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5FC09" w14:textId="47BF1757" w:rsidR="0024093D" w:rsidRPr="006027D9" w:rsidRDefault="0024093D" w:rsidP="006027D9">
      <w:pPr>
        <w:jc w:val="center"/>
        <w:rPr>
          <w:b/>
          <w:bCs/>
          <w:sz w:val="36"/>
          <w:szCs w:val="40"/>
        </w:rPr>
      </w:pPr>
      <w:r w:rsidRPr="006027D9">
        <w:rPr>
          <w:rFonts w:hint="eastAsia"/>
          <w:b/>
          <w:bCs/>
          <w:sz w:val="36"/>
          <w:szCs w:val="40"/>
        </w:rPr>
        <w:t>業務委託契約書</w:t>
      </w:r>
    </w:p>
    <w:p w14:paraId="70264594" w14:textId="07482978" w:rsidR="002A0732" w:rsidRPr="009A581A" w:rsidRDefault="002A0732">
      <w:pPr>
        <w:rPr>
          <w:highlight w:val="yellow"/>
        </w:rPr>
      </w:pPr>
    </w:p>
    <w:p w14:paraId="7DCAE323" w14:textId="00E6FDE0" w:rsidR="00716E8D" w:rsidRPr="00F630D1" w:rsidRDefault="00CF5616">
      <w:r w:rsidRPr="005E38BC">
        <w:t>Heart Life～こころの悩み相談所～</w:t>
      </w:r>
      <w:r w:rsidRPr="005E38BC">
        <w:rPr>
          <w:rFonts w:hint="eastAsia"/>
        </w:rPr>
        <w:t>室長</w:t>
      </w:r>
      <w:r w:rsidR="00E67718">
        <w:rPr>
          <w:rFonts w:hint="eastAsia"/>
        </w:rPr>
        <w:t>である</w:t>
      </w:r>
      <w:r w:rsidR="00716E8D">
        <w:rPr>
          <w:rFonts w:hint="eastAsia"/>
        </w:rPr>
        <w:t>丸田英世（以</w:t>
      </w:r>
      <w:r w:rsidR="00716E8D" w:rsidRPr="00F630D1">
        <w:rPr>
          <w:rFonts w:hint="eastAsia"/>
        </w:rPr>
        <w:t>下「甲</w:t>
      </w:r>
      <w:r w:rsidR="00716E8D">
        <w:rPr>
          <w:rFonts w:hint="eastAsia"/>
        </w:rPr>
        <w:t>」という。）と</w:t>
      </w:r>
      <w:ins w:id="0" w:author="Hideyo Maruta" w:date="2022-05-06T12:25:00Z">
        <w:r w:rsidR="00BD44EE">
          <w:rPr>
            <w:rFonts w:hint="eastAsia"/>
          </w:rPr>
          <w:t xml:space="preserve">　　　　　　　　</w:t>
        </w:r>
      </w:ins>
      <w:del w:id="1" w:author="Hideyo Maruta" w:date="2022-05-06T12:25:00Z">
        <w:r w:rsidR="00F630D1" w:rsidRPr="0056524A" w:rsidDel="00BD44EE">
          <w:rPr>
            <w:highlight w:val="lightGray"/>
          </w:rPr>
          <w:delText>_</w:delText>
        </w:r>
        <w:r w:rsidR="00F630D1" w:rsidRPr="00DB2CFB" w:rsidDel="00BD44EE">
          <w:rPr>
            <w:highlight w:val="lightGray"/>
          </w:rPr>
          <w:delText>______</w:delText>
        </w:r>
        <w:r w:rsidR="00F630D1" w:rsidRPr="0056524A" w:rsidDel="00BD44EE">
          <w:rPr>
            <w:highlight w:val="lightGray"/>
          </w:rPr>
          <w:delText>_</w:delText>
        </w:r>
        <w:r w:rsidR="00F630D1" w:rsidRPr="00DB2CFB" w:rsidDel="00BD44EE">
          <w:rPr>
            <w:highlight w:val="lightGray"/>
          </w:rPr>
          <w:delText>______</w:delText>
        </w:r>
      </w:del>
      <w:r w:rsidR="00716E8D">
        <w:rPr>
          <w:rFonts w:hint="eastAsia"/>
        </w:rPr>
        <w:t>（以下「</w:t>
      </w:r>
      <w:r w:rsidR="00716E8D" w:rsidRPr="00F630D1">
        <w:rPr>
          <w:rFonts w:hint="eastAsia"/>
        </w:rPr>
        <w:t>乙」という。）は、次のとおり業務委託契約を締結する（以下「本契約」という）。</w:t>
      </w:r>
    </w:p>
    <w:p w14:paraId="07EA2537" w14:textId="77777777" w:rsidR="00716E8D" w:rsidRPr="00F630D1" w:rsidRDefault="00716E8D"/>
    <w:p w14:paraId="0C7D7609" w14:textId="3CF9479A" w:rsidR="002E025E" w:rsidRPr="00F630D1" w:rsidRDefault="00436360">
      <w:r w:rsidRPr="00F630D1">
        <w:rPr>
          <w:rFonts w:hint="eastAsia"/>
        </w:rPr>
        <w:t>第1条</w:t>
      </w:r>
      <w:r w:rsidR="002E025E" w:rsidRPr="00F630D1">
        <w:rPr>
          <w:rFonts w:hint="eastAsia"/>
        </w:rPr>
        <w:t>（業務</w:t>
      </w:r>
      <w:r w:rsidR="00716E8D" w:rsidRPr="00F630D1">
        <w:rPr>
          <w:rFonts w:hint="eastAsia"/>
        </w:rPr>
        <w:t>の委託</w:t>
      </w:r>
      <w:r w:rsidR="002E025E" w:rsidRPr="00F630D1">
        <w:rPr>
          <w:rFonts w:hint="eastAsia"/>
        </w:rPr>
        <w:t>）</w:t>
      </w:r>
    </w:p>
    <w:p w14:paraId="07C68309" w14:textId="75F3F702" w:rsidR="00436360" w:rsidRPr="00F630D1" w:rsidRDefault="00436360" w:rsidP="009A581A">
      <w:pPr>
        <w:pStyle w:val="a3"/>
        <w:numPr>
          <w:ilvl w:val="0"/>
          <w:numId w:val="8"/>
        </w:numPr>
        <w:ind w:leftChars="0"/>
      </w:pPr>
      <w:r w:rsidRPr="00F630D1">
        <w:rPr>
          <w:rFonts w:hint="eastAsia"/>
        </w:rPr>
        <w:t>甲は乙に対して</w:t>
      </w:r>
      <w:r w:rsidR="004A4FE7" w:rsidRPr="00F630D1">
        <w:rPr>
          <w:rFonts w:hint="eastAsia"/>
        </w:rPr>
        <w:t>以下</w:t>
      </w:r>
      <w:r w:rsidRPr="00F630D1">
        <w:rPr>
          <w:rFonts w:hint="eastAsia"/>
        </w:rPr>
        <w:t>の業務（以下「本業務」という）の遂行を委託し、乙はこれを受託する。</w:t>
      </w:r>
    </w:p>
    <w:p w14:paraId="5B909949" w14:textId="77777777" w:rsidR="00F557CF" w:rsidRDefault="007B2720" w:rsidP="009A581A">
      <w:pPr>
        <w:pStyle w:val="a3"/>
        <w:ind w:leftChars="0" w:left="420"/>
      </w:pPr>
      <w:r w:rsidRPr="00F630D1">
        <w:rPr>
          <w:rFonts w:hint="eastAsia"/>
        </w:rPr>
        <w:t>(</w:t>
      </w:r>
      <w:r w:rsidRPr="00F630D1">
        <w:t>1)</w:t>
      </w:r>
      <w:r w:rsidR="00E67718" w:rsidRPr="00F630D1">
        <w:rPr>
          <w:rFonts w:hint="eastAsia"/>
        </w:rPr>
        <w:t>業務の内容</w:t>
      </w:r>
    </w:p>
    <w:p w14:paraId="15A67605" w14:textId="4F757B82" w:rsidR="007B2720" w:rsidRDefault="00E67718" w:rsidP="009A581A">
      <w:pPr>
        <w:pStyle w:val="a3"/>
        <w:ind w:leftChars="0" w:left="420"/>
      </w:pPr>
      <w:r>
        <w:rPr>
          <w:rFonts w:hint="eastAsia"/>
        </w:rPr>
        <w:t>甲のクライアントに対するカウンセリング・知能検査（W</w:t>
      </w:r>
      <w:r>
        <w:t>AIS-</w:t>
      </w:r>
      <w:r>
        <w:rPr>
          <w:rFonts w:hint="eastAsia"/>
        </w:rPr>
        <w:t>Ⅳ）の実施、助言の提供、</w:t>
      </w:r>
      <w:r w:rsidR="000F1F3B">
        <w:rPr>
          <w:rFonts w:hint="eastAsia"/>
        </w:rPr>
        <w:t>甲の事業所</w:t>
      </w:r>
      <w:r w:rsidR="000F1F3B" w:rsidRPr="00F557CF">
        <w:rPr>
          <w:rFonts w:hint="eastAsia"/>
        </w:rPr>
        <w:t>（東京都渋谷区円山町</w:t>
      </w:r>
      <w:r w:rsidR="000F1F3B" w:rsidRPr="00F557CF">
        <w:t>24-5メゾンブランシュ神泉101号室）</w:t>
      </w:r>
      <w:r w:rsidR="000F1F3B">
        <w:rPr>
          <w:rFonts w:hint="eastAsia"/>
        </w:rPr>
        <w:t>における</w:t>
      </w:r>
      <w:r w:rsidR="000F1F3B" w:rsidRPr="00D1321D">
        <w:rPr>
          <w:rFonts w:hint="eastAsia"/>
        </w:rPr>
        <w:t>受付業務</w:t>
      </w:r>
      <w:r w:rsidR="000F1F3B">
        <w:rPr>
          <w:rFonts w:hint="eastAsia"/>
        </w:rPr>
        <w:t>、</w:t>
      </w:r>
      <w:r>
        <w:rPr>
          <w:rFonts w:hint="eastAsia"/>
        </w:rPr>
        <w:t>甲</w:t>
      </w:r>
      <w:r w:rsidR="007B2720">
        <w:rPr>
          <w:rFonts w:hint="eastAsia"/>
        </w:rPr>
        <w:t>に代わる</w:t>
      </w:r>
      <w:r w:rsidR="00DB2CFB">
        <w:rPr>
          <w:rFonts w:hint="eastAsia"/>
        </w:rPr>
        <w:t>甲と</w:t>
      </w:r>
      <w:r w:rsidR="007B2720">
        <w:rPr>
          <w:rFonts w:hint="eastAsia"/>
        </w:rPr>
        <w:t>甲のクライアントとの</w:t>
      </w:r>
      <w:r w:rsidR="00DB2CFB">
        <w:rPr>
          <w:rFonts w:hint="eastAsia"/>
        </w:rPr>
        <w:t>間の</w:t>
      </w:r>
      <w:r w:rsidR="007B2720">
        <w:rPr>
          <w:rFonts w:hint="eastAsia"/>
        </w:rPr>
        <w:t>カウンセリング契約の締結その他のカウンセリング関連業務</w:t>
      </w:r>
    </w:p>
    <w:p w14:paraId="67C00A0B" w14:textId="77777777" w:rsidR="00F557CF" w:rsidRDefault="007B2720" w:rsidP="009A581A">
      <w:pPr>
        <w:pStyle w:val="a3"/>
        <w:ind w:leftChars="0" w:left="420"/>
      </w:pPr>
      <w:r w:rsidRPr="00D1321D">
        <w:rPr>
          <w:rFonts w:hint="eastAsia"/>
        </w:rPr>
        <w:t>(</w:t>
      </w:r>
      <w:r w:rsidRPr="00D1321D">
        <w:t>2)</w:t>
      </w:r>
      <w:r w:rsidRPr="00D1321D">
        <w:rPr>
          <w:rFonts w:hint="eastAsia"/>
        </w:rPr>
        <w:t>日時</w:t>
      </w:r>
    </w:p>
    <w:p w14:paraId="210E393A" w14:textId="2AC20038" w:rsidR="007B2720" w:rsidRPr="00F630D1" w:rsidRDefault="007B2720" w:rsidP="009A581A">
      <w:pPr>
        <w:pStyle w:val="a3"/>
        <w:ind w:leftChars="0" w:left="420"/>
      </w:pPr>
      <w:r w:rsidRPr="00D1321D">
        <w:rPr>
          <w:rFonts w:hint="eastAsia"/>
        </w:rPr>
        <w:t>毎週</w:t>
      </w:r>
      <w:r w:rsidR="00D1321D" w:rsidRPr="009A581A">
        <w:rPr>
          <w:rFonts w:hint="eastAsia"/>
        </w:rPr>
        <w:t>水</w:t>
      </w:r>
      <w:r w:rsidRPr="00D1321D">
        <w:t>曜日</w:t>
      </w:r>
      <w:r w:rsidR="00D1321D" w:rsidRPr="009A581A">
        <w:rPr>
          <w:rFonts w:hint="eastAsia"/>
        </w:rPr>
        <w:t>及び金曜日</w:t>
      </w:r>
      <w:r w:rsidR="00F630D1">
        <w:rPr>
          <w:rFonts w:hint="eastAsia"/>
        </w:rPr>
        <w:t>（本業務が発生した場合のみ。本業務が発生しない時間の利用方法については乙の自由とする。）</w:t>
      </w:r>
      <w:r w:rsidR="00D1321D">
        <w:rPr>
          <w:rFonts w:hint="eastAsia"/>
        </w:rPr>
        <w:t>。</w:t>
      </w:r>
      <w:r>
        <w:rPr>
          <w:rFonts w:hint="eastAsia"/>
        </w:rPr>
        <w:t>ただし、甲と乙の間で協議が行われ、</w:t>
      </w:r>
      <w:r w:rsidR="00F557CF">
        <w:rPr>
          <w:rFonts w:hint="eastAsia"/>
        </w:rPr>
        <w:t>異なる</w:t>
      </w:r>
      <w:r>
        <w:rPr>
          <w:rFonts w:hint="eastAsia"/>
        </w:rPr>
        <w:t>日時が指定された場合は</w:t>
      </w:r>
      <w:r w:rsidR="00F557CF">
        <w:rPr>
          <w:rFonts w:hint="eastAsia"/>
        </w:rPr>
        <w:t>この限りでない</w:t>
      </w:r>
      <w:r>
        <w:rPr>
          <w:rFonts w:hint="eastAsia"/>
        </w:rPr>
        <w:t>。</w:t>
      </w:r>
    </w:p>
    <w:p w14:paraId="26EF7E16" w14:textId="77777777" w:rsidR="0036108A" w:rsidRDefault="00F557CF" w:rsidP="009A581A">
      <w:pPr>
        <w:pStyle w:val="a3"/>
        <w:ind w:leftChars="0" w:left="420"/>
      </w:pPr>
      <w:r w:rsidRPr="00D1321D">
        <w:rPr>
          <w:rFonts w:hint="eastAsia"/>
        </w:rPr>
        <w:t>(</w:t>
      </w:r>
      <w:r w:rsidRPr="00D1321D">
        <w:t>3)</w:t>
      </w:r>
      <w:r w:rsidRPr="00D1321D">
        <w:rPr>
          <w:rFonts w:hint="eastAsia"/>
        </w:rPr>
        <w:t>場所</w:t>
      </w:r>
    </w:p>
    <w:p w14:paraId="168A8985" w14:textId="68456C82" w:rsidR="00F557CF" w:rsidRDefault="00F557CF" w:rsidP="009A581A">
      <w:pPr>
        <w:pStyle w:val="a3"/>
        <w:ind w:leftChars="0" w:left="420"/>
      </w:pPr>
      <w:r w:rsidRPr="00F557CF">
        <w:rPr>
          <w:rFonts w:hint="eastAsia"/>
        </w:rPr>
        <w:t>甲の事業所（東京都渋谷区円山町</w:t>
      </w:r>
      <w:r w:rsidRPr="00F557CF">
        <w:t>24-5メゾンブランシュ神泉101号室）</w:t>
      </w:r>
      <w:r>
        <w:rPr>
          <w:rFonts w:hint="eastAsia"/>
        </w:rPr>
        <w:t>。ただし、</w:t>
      </w:r>
      <w:r>
        <w:t>甲及び乙</w:t>
      </w:r>
      <w:r>
        <w:rPr>
          <w:rFonts w:hint="eastAsia"/>
        </w:rPr>
        <w:t>の間で</w:t>
      </w:r>
      <w:r w:rsidRPr="00F557CF">
        <w:t>協議</w:t>
      </w:r>
      <w:r w:rsidR="0036108A">
        <w:rPr>
          <w:rFonts w:hint="eastAsia"/>
        </w:rPr>
        <w:t>が行われ</w:t>
      </w:r>
      <w:r>
        <w:rPr>
          <w:rFonts w:hint="eastAsia"/>
        </w:rPr>
        <w:t>、乙の自宅等における</w:t>
      </w:r>
      <w:r w:rsidRPr="00F557CF">
        <w:t>オンライン</w:t>
      </w:r>
      <w:r>
        <w:rPr>
          <w:rFonts w:hint="eastAsia"/>
        </w:rPr>
        <w:t>によるカウンセリングの実施等別の場所が指定された場合はこの限りでない。</w:t>
      </w:r>
    </w:p>
    <w:p w14:paraId="347C74D3" w14:textId="3F866669" w:rsidR="007B2720" w:rsidRDefault="007B2720" w:rsidP="009A581A">
      <w:pPr>
        <w:pStyle w:val="a3"/>
        <w:numPr>
          <w:ilvl w:val="0"/>
          <w:numId w:val="8"/>
        </w:numPr>
        <w:ind w:leftChars="0"/>
      </w:pPr>
      <w:r>
        <w:rPr>
          <w:rFonts w:hint="eastAsia"/>
        </w:rPr>
        <w:t>前項</w:t>
      </w:r>
      <w:r w:rsidR="0036108A">
        <w:rPr>
          <w:rFonts w:hint="eastAsia"/>
        </w:rPr>
        <w:t>1号</w:t>
      </w:r>
      <w:r>
        <w:rPr>
          <w:rFonts w:hint="eastAsia"/>
        </w:rPr>
        <w:t>の</w:t>
      </w:r>
      <w:r w:rsidR="0036108A">
        <w:rPr>
          <w:rFonts w:hint="eastAsia"/>
        </w:rPr>
        <w:t>カウンセリング・知能検査（W</w:t>
      </w:r>
      <w:r w:rsidR="0036108A">
        <w:t>AIS-</w:t>
      </w:r>
      <w:r w:rsidR="0036108A">
        <w:rPr>
          <w:rFonts w:hint="eastAsia"/>
        </w:rPr>
        <w:t>Ⅳ）の手法</w:t>
      </w:r>
      <w:r w:rsidRPr="007B2720">
        <w:rPr>
          <w:rFonts w:hint="eastAsia"/>
        </w:rPr>
        <w:t>は</w:t>
      </w:r>
      <w:r w:rsidRPr="00F630D1">
        <w:rPr>
          <w:rFonts w:hint="eastAsia"/>
        </w:rPr>
        <w:t>、乙の裁量に委ね</w:t>
      </w:r>
      <w:r w:rsidR="0036108A">
        <w:rPr>
          <w:rFonts w:hint="eastAsia"/>
        </w:rPr>
        <w:t>られる</w:t>
      </w:r>
      <w:r w:rsidRPr="007B2720">
        <w:rPr>
          <w:rFonts w:hint="eastAsia"/>
        </w:rPr>
        <w:t>。乙は、</w:t>
      </w:r>
      <w:r w:rsidR="0036108A">
        <w:rPr>
          <w:rFonts w:hint="eastAsia"/>
        </w:rPr>
        <w:t>各</w:t>
      </w:r>
      <w:r w:rsidRPr="007B2720">
        <w:rPr>
          <w:rFonts w:hint="eastAsia"/>
        </w:rPr>
        <w:t>クライアントに対し</w:t>
      </w:r>
      <w:r w:rsidR="0036108A">
        <w:rPr>
          <w:rFonts w:hint="eastAsia"/>
        </w:rPr>
        <w:t>て</w:t>
      </w:r>
      <w:r w:rsidRPr="007B2720">
        <w:rPr>
          <w:rFonts w:hint="eastAsia"/>
        </w:rPr>
        <w:t>誠意をもってカウンセリング</w:t>
      </w:r>
      <w:r w:rsidR="0036108A">
        <w:rPr>
          <w:rFonts w:hint="eastAsia"/>
        </w:rPr>
        <w:t>・知能検査（WAIS-IV）</w:t>
      </w:r>
      <w:r w:rsidRPr="007B2720">
        <w:rPr>
          <w:rFonts w:hint="eastAsia"/>
        </w:rPr>
        <w:t>を行うものとする。</w:t>
      </w:r>
    </w:p>
    <w:p w14:paraId="456F9ACD" w14:textId="4A60AF0A" w:rsidR="00F630D1" w:rsidRDefault="001F3746" w:rsidP="009A581A">
      <w:pPr>
        <w:pStyle w:val="a3"/>
        <w:numPr>
          <w:ilvl w:val="0"/>
          <w:numId w:val="8"/>
        </w:numPr>
        <w:ind w:leftChars="0"/>
      </w:pPr>
      <w:r>
        <w:rPr>
          <w:rFonts w:hint="eastAsia"/>
        </w:rPr>
        <w:t>乙が</w:t>
      </w:r>
      <w:r w:rsidR="003E396E">
        <w:rPr>
          <w:rFonts w:hint="eastAsia"/>
        </w:rPr>
        <w:t>第</w:t>
      </w:r>
      <w:r w:rsidR="00F630D1">
        <w:rPr>
          <w:rFonts w:hint="eastAsia"/>
        </w:rPr>
        <w:t>1項</w:t>
      </w:r>
      <w:r w:rsidR="003E396E">
        <w:rPr>
          <w:rFonts w:hint="eastAsia"/>
        </w:rPr>
        <w:t>第</w:t>
      </w:r>
      <w:r>
        <w:rPr>
          <w:rFonts w:hint="eastAsia"/>
        </w:rPr>
        <w:t>1号基づき甲に代わって</w:t>
      </w:r>
      <w:r w:rsidRPr="001F3746">
        <w:rPr>
          <w:rFonts w:hint="eastAsia"/>
        </w:rPr>
        <w:t>甲と甲のクライア</w:t>
      </w:r>
      <w:r>
        <w:rPr>
          <w:rFonts w:hint="eastAsia"/>
        </w:rPr>
        <w:t>ントとの間のカウンセリング契約の締結するに際しては、甲が指定する契約書を用いるものとする。</w:t>
      </w:r>
    </w:p>
    <w:p w14:paraId="41A49E9A" w14:textId="4A1AC6F0" w:rsidR="00462C0B" w:rsidRDefault="00462C0B" w:rsidP="009A581A">
      <w:pPr>
        <w:pStyle w:val="a3"/>
        <w:numPr>
          <w:ilvl w:val="0"/>
          <w:numId w:val="8"/>
        </w:numPr>
        <w:ind w:leftChars="0"/>
      </w:pPr>
      <w:r>
        <w:rPr>
          <w:rFonts w:hint="eastAsia"/>
        </w:rPr>
        <w:t>甲及び乙は、乙が</w:t>
      </w:r>
      <w:r w:rsidR="0036108A">
        <w:rPr>
          <w:rFonts w:hint="eastAsia"/>
        </w:rPr>
        <w:t>独立した</w:t>
      </w:r>
      <w:r w:rsidR="00501E33">
        <w:rPr>
          <w:rFonts w:hint="eastAsia"/>
        </w:rPr>
        <w:t>事業者であり、</w:t>
      </w:r>
      <w:r>
        <w:rPr>
          <w:rFonts w:hint="eastAsia"/>
        </w:rPr>
        <w:t>甲の指揮命令の下で本業務を遂行するものではなく、甲と乙との間には</w:t>
      </w:r>
      <w:r w:rsidRPr="00F630D1">
        <w:rPr>
          <w:rFonts w:hint="eastAsia"/>
        </w:rPr>
        <w:t>雇用関係がないことを相互に確認す</w:t>
      </w:r>
      <w:r>
        <w:rPr>
          <w:rFonts w:hint="eastAsia"/>
        </w:rPr>
        <w:t>る。</w:t>
      </w:r>
      <w:r w:rsidR="00C13F3E">
        <w:rPr>
          <w:rFonts w:hint="eastAsia"/>
        </w:rPr>
        <w:t>乙は確定申告等の公租公課との関係で必要な手続きを自己の責任で行い、甲はかかる手続きに一切関知しない。</w:t>
      </w:r>
    </w:p>
    <w:p w14:paraId="784A4421" w14:textId="2EFFF86E" w:rsidR="007139A3" w:rsidRPr="009D1999" w:rsidRDefault="007139A3" w:rsidP="00341C0B"/>
    <w:p w14:paraId="7112D36D" w14:textId="7BB4355F" w:rsidR="00341C0B" w:rsidRDefault="00B40755" w:rsidP="00341C0B">
      <w:r w:rsidRPr="00F630D1">
        <w:rPr>
          <w:rFonts w:hint="eastAsia"/>
        </w:rPr>
        <w:t>第2条</w:t>
      </w:r>
      <w:r w:rsidR="00341C0B" w:rsidRPr="00F630D1">
        <w:rPr>
          <w:rFonts w:hint="eastAsia"/>
        </w:rPr>
        <w:t>（</w:t>
      </w:r>
      <w:r w:rsidRPr="00F630D1">
        <w:rPr>
          <w:rFonts w:hint="eastAsia"/>
        </w:rPr>
        <w:t>業務委託料</w:t>
      </w:r>
      <w:r w:rsidR="00341C0B">
        <w:rPr>
          <w:rFonts w:hint="eastAsia"/>
        </w:rPr>
        <w:t>）</w:t>
      </w:r>
    </w:p>
    <w:p w14:paraId="04BA9B6D" w14:textId="30902BDE" w:rsidR="003225F8" w:rsidRDefault="00341C0B" w:rsidP="009A581A">
      <w:pPr>
        <w:pStyle w:val="a3"/>
        <w:numPr>
          <w:ilvl w:val="0"/>
          <w:numId w:val="9"/>
        </w:numPr>
        <w:ind w:leftChars="0"/>
      </w:pPr>
      <w:r>
        <w:rPr>
          <w:rFonts w:hint="eastAsia"/>
        </w:rPr>
        <w:t>甲は</w:t>
      </w:r>
      <w:r w:rsidR="00B40755">
        <w:rPr>
          <w:rFonts w:hint="eastAsia"/>
        </w:rPr>
        <w:t>、</w:t>
      </w:r>
      <w:r>
        <w:rPr>
          <w:rFonts w:hint="eastAsia"/>
        </w:rPr>
        <w:t>乙に対して、本業務</w:t>
      </w:r>
      <w:r w:rsidR="00B40755">
        <w:rPr>
          <w:rFonts w:hint="eastAsia"/>
        </w:rPr>
        <w:t>に関する業務委託料（以下「本業務委託料」という）</w:t>
      </w:r>
      <w:r>
        <w:rPr>
          <w:rFonts w:hint="eastAsia"/>
        </w:rPr>
        <w:t>として、カウンセリング</w:t>
      </w:r>
      <w:r w:rsidR="00B333FD">
        <w:rPr>
          <w:rFonts w:hint="eastAsia"/>
        </w:rPr>
        <w:t>1回</w:t>
      </w:r>
      <w:r>
        <w:rPr>
          <w:rFonts w:hint="eastAsia"/>
        </w:rPr>
        <w:t>につき</w:t>
      </w:r>
      <w:ins w:id="2" w:author="Hideyo Maruta" w:date="2022-05-06T12:24:00Z">
        <w:r w:rsidR="00BD44EE">
          <w:rPr>
            <w:rFonts w:hint="eastAsia"/>
          </w:rPr>
          <w:t xml:space="preserve">　　　　　</w:t>
        </w:r>
      </w:ins>
      <w:ins w:id="3" w:author="Hideyo Maruta" w:date="2022-05-06T12:25:00Z">
        <w:r w:rsidR="00BD44EE">
          <w:rPr>
            <w:rFonts w:hint="eastAsia"/>
          </w:rPr>
          <w:t xml:space="preserve">　</w:t>
        </w:r>
      </w:ins>
      <w:del w:id="4" w:author="Hideyo Maruta" w:date="2022-05-06T12:24:00Z">
        <w:r w:rsidR="00501E33" w:rsidRPr="009A581A" w:rsidDel="00BD44EE">
          <w:rPr>
            <w:highlight w:val="lightGray"/>
          </w:rPr>
          <w:delText>_</w:delText>
        </w:r>
        <w:r w:rsidR="00501E33" w:rsidRPr="00DB2CFB" w:rsidDel="00BD44EE">
          <w:rPr>
            <w:highlight w:val="lightGray"/>
          </w:rPr>
          <w:delText>___</w:delText>
        </w:r>
      </w:del>
      <w:del w:id="5" w:author="Hideyo Maruta" w:date="2022-05-06T12:16:00Z">
        <w:r w:rsidR="00501E33" w:rsidRPr="00DB2CFB" w:rsidDel="00A07565">
          <w:rPr>
            <w:highlight w:val="lightGray"/>
          </w:rPr>
          <w:delText>___</w:delText>
        </w:r>
      </w:del>
      <w:del w:id="6" w:author="Hideyo Maruta" w:date="2022-05-06T12:24:00Z">
        <w:r w:rsidR="00501E33" w:rsidRPr="009A581A" w:rsidDel="00BD44EE">
          <w:rPr>
            <w:highlight w:val="lightGray"/>
          </w:rPr>
          <w:delText>_</w:delText>
        </w:r>
      </w:del>
      <w:r w:rsidRPr="00F630D1">
        <w:rPr>
          <w:rFonts w:hint="eastAsia"/>
        </w:rPr>
        <w:t>円</w:t>
      </w:r>
      <w:r>
        <w:rPr>
          <w:rFonts w:hint="eastAsia"/>
        </w:rPr>
        <w:t>を</w:t>
      </w:r>
      <w:r w:rsidR="003225F8">
        <w:rPr>
          <w:rFonts w:hint="eastAsia"/>
        </w:rPr>
        <w:t>、知能検査</w:t>
      </w:r>
      <w:r w:rsidR="00B333FD">
        <w:rPr>
          <w:rFonts w:hint="eastAsia"/>
        </w:rPr>
        <w:t>1回</w:t>
      </w:r>
      <w:r w:rsidR="003225F8">
        <w:rPr>
          <w:rFonts w:hint="eastAsia"/>
        </w:rPr>
        <w:t>につき</w:t>
      </w:r>
      <w:ins w:id="7" w:author="Hideyo Maruta" w:date="2022-05-06T12:24:00Z">
        <w:r w:rsidR="00BD44EE">
          <w:rPr>
            <w:rFonts w:hint="eastAsia"/>
          </w:rPr>
          <w:t xml:space="preserve">　　　　　</w:t>
        </w:r>
      </w:ins>
      <w:ins w:id="8" w:author="Hideyo Maruta" w:date="2022-05-06T12:25:00Z">
        <w:r w:rsidR="00BD44EE">
          <w:rPr>
            <w:rFonts w:hint="eastAsia"/>
          </w:rPr>
          <w:t xml:space="preserve">　</w:t>
        </w:r>
      </w:ins>
      <w:del w:id="9" w:author="Hideyo Maruta" w:date="2022-05-06T12:24:00Z">
        <w:r w:rsidR="00501E33" w:rsidRPr="00772C8A" w:rsidDel="00BD44EE">
          <w:rPr>
            <w:rFonts w:hint="eastAsia"/>
            <w:highlight w:val="lightGray"/>
          </w:rPr>
          <w:delText>_</w:delText>
        </w:r>
        <w:r w:rsidR="00501E33" w:rsidDel="00BD44EE">
          <w:rPr>
            <w:highlight w:val="lightGray"/>
          </w:rPr>
          <w:delText>__</w:delText>
        </w:r>
      </w:del>
      <w:del w:id="10" w:author="Hideyo Maruta" w:date="2022-05-06T12:16:00Z">
        <w:r w:rsidR="00501E33" w:rsidDel="00A07565">
          <w:rPr>
            <w:highlight w:val="lightGray"/>
          </w:rPr>
          <w:delText>____</w:delText>
        </w:r>
      </w:del>
      <w:del w:id="11" w:author="Hideyo Maruta" w:date="2022-05-06T12:24:00Z">
        <w:r w:rsidR="00501E33" w:rsidRPr="00772C8A" w:rsidDel="00BD44EE">
          <w:rPr>
            <w:highlight w:val="lightGray"/>
          </w:rPr>
          <w:delText>_</w:delText>
        </w:r>
      </w:del>
      <w:r w:rsidR="00501E33" w:rsidRPr="009A581A">
        <w:rPr>
          <w:rFonts w:hint="eastAsia"/>
        </w:rPr>
        <w:t>円</w:t>
      </w:r>
      <w:r w:rsidR="003225F8">
        <w:rPr>
          <w:rFonts w:hint="eastAsia"/>
        </w:rPr>
        <w:t>。</w:t>
      </w:r>
      <w:r w:rsidR="00E22D56">
        <w:rPr>
          <w:rFonts w:hint="eastAsia"/>
        </w:rPr>
        <w:t>なお、乙がカウンセリング及び知能検査以外の本業務を行った場合の本業務委託料については、甲及び乙が都度協議して定めるものとする。</w:t>
      </w:r>
    </w:p>
    <w:p w14:paraId="16725ACC" w14:textId="0CDBB6AB" w:rsidR="003225F8" w:rsidRDefault="003225F8" w:rsidP="009A581A">
      <w:pPr>
        <w:pStyle w:val="a3"/>
        <w:numPr>
          <w:ilvl w:val="0"/>
          <w:numId w:val="9"/>
        </w:numPr>
        <w:ind w:leftChars="0"/>
      </w:pPr>
      <w:r>
        <w:rPr>
          <w:rFonts w:hint="eastAsia"/>
        </w:rPr>
        <w:t>前項</w:t>
      </w:r>
      <w:r w:rsidR="00DB2CFB">
        <w:rPr>
          <w:rFonts w:hint="eastAsia"/>
        </w:rPr>
        <w:t>の</w:t>
      </w:r>
      <w:r>
        <w:rPr>
          <w:rFonts w:hint="eastAsia"/>
        </w:rPr>
        <w:t>定め</w:t>
      </w:r>
      <w:r w:rsidR="00DB2CFB">
        <w:rPr>
          <w:rFonts w:hint="eastAsia"/>
        </w:rPr>
        <w:t>に関わらず、甲及び乙は</w:t>
      </w:r>
      <w:r w:rsidR="006A0B90">
        <w:rPr>
          <w:rFonts w:hint="eastAsia"/>
        </w:rPr>
        <w:t>本業務委託料</w:t>
      </w:r>
      <w:r>
        <w:rPr>
          <w:rFonts w:hint="eastAsia"/>
        </w:rPr>
        <w:t>に関して、本業務の内容変更</w:t>
      </w:r>
      <w:r w:rsidR="00DB2CFB">
        <w:rPr>
          <w:rFonts w:hint="eastAsia"/>
        </w:rPr>
        <w:t>などの</w:t>
      </w:r>
      <w:r>
        <w:rPr>
          <w:rFonts w:hint="eastAsia"/>
        </w:rPr>
        <w:t>客観的</w:t>
      </w:r>
      <w:r w:rsidR="00DB2CFB">
        <w:rPr>
          <w:rFonts w:hint="eastAsia"/>
        </w:rPr>
        <w:t>事由</w:t>
      </w:r>
      <w:r>
        <w:rPr>
          <w:rFonts w:hint="eastAsia"/>
        </w:rPr>
        <w:t>によ</w:t>
      </w:r>
      <w:r w:rsidR="00DB2CFB">
        <w:rPr>
          <w:rFonts w:hint="eastAsia"/>
        </w:rPr>
        <w:t>り</w:t>
      </w:r>
      <w:r>
        <w:rPr>
          <w:rFonts w:hint="eastAsia"/>
        </w:rPr>
        <w:t>作業量の変動</w:t>
      </w:r>
      <w:r w:rsidR="00DB2CFB">
        <w:rPr>
          <w:rFonts w:hint="eastAsia"/>
        </w:rPr>
        <w:t>があった場合</w:t>
      </w:r>
      <w:r w:rsidR="00856EE8">
        <w:rPr>
          <w:rFonts w:hint="eastAsia"/>
        </w:rPr>
        <w:t>その他本業務委託料を変更すべき事情がある場合には</w:t>
      </w:r>
      <w:r>
        <w:rPr>
          <w:rFonts w:hint="eastAsia"/>
        </w:rPr>
        <w:t>、甲乙の双方の</w:t>
      </w:r>
      <w:r w:rsidR="00856EE8">
        <w:rPr>
          <w:rFonts w:hint="eastAsia"/>
        </w:rPr>
        <w:t>協議及び</w:t>
      </w:r>
      <w:r>
        <w:rPr>
          <w:rFonts w:hint="eastAsia"/>
        </w:rPr>
        <w:t>合意に基づき、</w:t>
      </w:r>
      <w:r w:rsidR="00856EE8">
        <w:rPr>
          <w:rFonts w:hint="eastAsia"/>
        </w:rPr>
        <w:t>本業務委託料を</w:t>
      </w:r>
      <w:r>
        <w:rPr>
          <w:rFonts w:hint="eastAsia"/>
        </w:rPr>
        <w:t>変更することができるものとする。</w:t>
      </w:r>
    </w:p>
    <w:p w14:paraId="02F62543" w14:textId="5F32FA59" w:rsidR="00F254DB" w:rsidRDefault="003225F8" w:rsidP="009A581A">
      <w:pPr>
        <w:pStyle w:val="a3"/>
        <w:numPr>
          <w:ilvl w:val="0"/>
          <w:numId w:val="9"/>
        </w:numPr>
        <w:ind w:leftChars="0"/>
      </w:pPr>
      <w:r>
        <w:rPr>
          <w:rFonts w:hint="eastAsia"/>
        </w:rPr>
        <w:t>乙は、</w:t>
      </w:r>
      <w:r w:rsidR="004A7FC7">
        <w:rPr>
          <w:rFonts w:hint="eastAsia"/>
        </w:rPr>
        <w:t>毎月5日までに、前月に行ったカウンセリング及び知能検査の日時及びクライアント名</w:t>
      </w:r>
      <w:r w:rsidR="00856EE8">
        <w:rPr>
          <w:rFonts w:hint="eastAsia"/>
        </w:rPr>
        <w:t>その他の本業務に係る事項</w:t>
      </w:r>
      <w:r w:rsidR="003A32EB">
        <w:rPr>
          <w:rFonts w:hint="eastAsia"/>
        </w:rPr>
        <w:t>並びに</w:t>
      </w:r>
      <w:r w:rsidR="00856EE8">
        <w:rPr>
          <w:rFonts w:hint="eastAsia"/>
        </w:rPr>
        <w:t>前月月</w:t>
      </w:r>
      <w:r>
        <w:rPr>
          <w:rFonts w:hint="eastAsia"/>
        </w:rPr>
        <w:t>末締めで計算し</w:t>
      </w:r>
      <w:r w:rsidR="00856EE8">
        <w:rPr>
          <w:rFonts w:hint="eastAsia"/>
        </w:rPr>
        <w:t>た本業務委託料</w:t>
      </w:r>
      <w:r w:rsidR="009C7D2C">
        <w:rPr>
          <w:rFonts w:hint="eastAsia"/>
        </w:rPr>
        <w:t>が</w:t>
      </w:r>
      <w:r w:rsidR="003A32EB">
        <w:rPr>
          <w:rFonts w:hint="eastAsia"/>
        </w:rPr>
        <w:t>記載</w:t>
      </w:r>
      <w:r w:rsidR="009C7D2C">
        <w:rPr>
          <w:rFonts w:hint="eastAsia"/>
        </w:rPr>
        <w:t>された</w:t>
      </w:r>
      <w:r>
        <w:rPr>
          <w:rFonts w:hint="eastAsia"/>
        </w:rPr>
        <w:t>請求書</w:t>
      </w:r>
      <w:r w:rsidR="003A32EB">
        <w:rPr>
          <w:rFonts w:hint="eastAsia"/>
        </w:rPr>
        <w:t>を</w:t>
      </w:r>
      <w:r>
        <w:rPr>
          <w:rFonts w:hint="eastAsia"/>
        </w:rPr>
        <w:t>甲に提出する。甲は</w:t>
      </w:r>
      <w:r w:rsidR="003B6320">
        <w:rPr>
          <w:rFonts w:hint="eastAsia"/>
        </w:rPr>
        <w:t>、</w:t>
      </w:r>
      <w:r w:rsidR="003B6320" w:rsidRPr="00F630D1">
        <w:rPr>
          <w:rFonts w:hint="eastAsia"/>
        </w:rPr>
        <w:t>当該請求書の内容を確認したうえで、</w:t>
      </w:r>
      <w:r w:rsidR="009C7D2C" w:rsidRPr="00F630D1">
        <w:rPr>
          <w:rFonts w:hint="eastAsia"/>
        </w:rPr>
        <w:t>乙に支払うべき</w:t>
      </w:r>
      <w:r w:rsidR="00F254DB" w:rsidRPr="00F630D1">
        <w:rPr>
          <w:rFonts w:hint="eastAsia"/>
        </w:rPr>
        <w:t>本業務委託料を確定する。</w:t>
      </w:r>
      <w:r w:rsidR="00856EE8" w:rsidRPr="00F630D1">
        <w:rPr>
          <w:rFonts w:hint="eastAsia"/>
        </w:rPr>
        <w:t>甲は、乙に対して当該請求書の内容を確認するために必要な資料の提出や追加の報告を求めることができ、乙はこれに異</w:t>
      </w:r>
      <w:r w:rsidR="00856EE8">
        <w:rPr>
          <w:rFonts w:hint="eastAsia"/>
        </w:rPr>
        <w:t>議なく応じるものとする。</w:t>
      </w:r>
    </w:p>
    <w:p w14:paraId="32B11428" w14:textId="3FABB634" w:rsidR="003225F8" w:rsidRDefault="00F254DB" w:rsidP="009A581A">
      <w:pPr>
        <w:pStyle w:val="a3"/>
        <w:numPr>
          <w:ilvl w:val="0"/>
          <w:numId w:val="9"/>
        </w:numPr>
        <w:ind w:leftChars="0"/>
      </w:pPr>
      <w:r>
        <w:rPr>
          <w:rFonts w:hint="eastAsia"/>
        </w:rPr>
        <w:t>甲は、乙に対し、前項により確定した本業務委託料を、本業務委託料の明細を記載した書面の提出とともに、</w:t>
      </w:r>
      <w:r w:rsidR="009E3817">
        <w:rPr>
          <w:rFonts w:hint="eastAsia"/>
        </w:rPr>
        <w:t>同</w:t>
      </w:r>
      <w:r w:rsidR="003225F8">
        <w:rPr>
          <w:rFonts w:hint="eastAsia"/>
        </w:rPr>
        <w:t>月末日までに、乙の指定した金融機関の口座</w:t>
      </w:r>
      <w:r w:rsidR="003B6320">
        <w:rPr>
          <w:rFonts w:hint="eastAsia"/>
        </w:rPr>
        <w:t>（</w:t>
      </w:r>
      <w:r w:rsidR="009C7D2C" w:rsidRPr="009A581A">
        <w:rPr>
          <w:rFonts w:hint="eastAsia"/>
          <w:highlight w:val="lightGray"/>
        </w:rPr>
        <w:t>＿＿＿＿</w:t>
      </w:r>
      <w:r w:rsidR="003E396E" w:rsidRPr="0056524A">
        <w:rPr>
          <w:rFonts w:hint="eastAsia"/>
          <w:highlight w:val="lightGray"/>
        </w:rPr>
        <w:t>＿＿</w:t>
      </w:r>
      <w:r w:rsidR="003B6320" w:rsidRPr="003E396E">
        <w:rPr>
          <w:rFonts w:hint="eastAsia"/>
        </w:rPr>
        <w:t>銀行</w:t>
      </w:r>
      <w:r w:rsidR="003E396E" w:rsidRPr="0056524A">
        <w:rPr>
          <w:rFonts w:hint="eastAsia"/>
          <w:highlight w:val="lightGray"/>
        </w:rPr>
        <w:t>＿＿＿＿＿＿</w:t>
      </w:r>
      <w:r w:rsidR="003B6320" w:rsidRPr="003E396E">
        <w:rPr>
          <w:rFonts w:hint="eastAsia"/>
        </w:rPr>
        <w:t>支店</w:t>
      </w:r>
      <w:r w:rsidR="009C7D2C" w:rsidRPr="003E396E">
        <w:rPr>
          <w:rFonts w:hint="eastAsia"/>
        </w:rPr>
        <w:t>、普通口座、口座番号</w:t>
      </w:r>
      <w:r w:rsidR="009C7D2C" w:rsidRPr="009A581A">
        <w:rPr>
          <w:rFonts w:hint="eastAsia"/>
          <w:highlight w:val="lightGray"/>
        </w:rPr>
        <w:t>＿＿＿＿＿</w:t>
      </w:r>
      <w:r w:rsidR="003B6320">
        <w:rPr>
          <w:rFonts w:hint="eastAsia"/>
        </w:rPr>
        <w:t>）</w:t>
      </w:r>
      <w:r w:rsidR="003225F8">
        <w:rPr>
          <w:rFonts w:hint="eastAsia"/>
        </w:rPr>
        <w:t>に振込</w:t>
      </w:r>
      <w:r>
        <w:rPr>
          <w:rFonts w:hint="eastAsia"/>
        </w:rPr>
        <w:t>むか、現金で</w:t>
      </w:r>
      <w:r w:rsidR="003225F8">
        <w:rPr>
          <w:rFonts w:hint="eastAsia"/>
        </w:rPr>
        <w:t>支払う。なお、支払手数料は甲の負担とする。</w:t>
      </w:r>
    </w:p>
    <w:p w14:paraId="15C285F7" w14:textId="3979CFEB" w:rsidR="003225F8" w:rsidRDefault="003225F8" w:rsidP="003225F8"/>
    <w:p w14:paraId="316CBE42" w14:textId="77777777" w:rsidR="009A2CCC" w:rsidRDefault="009A2CCC" w:rsidP="009A581A">
      <w:r>
        <w:rPr>
          <w:rFonts w:hint="eastAsia"/>
        </w:rPr>
        <w:t>第3条（</w:t>
      </w:r>
      <w:r w:rsidRPr="00F630D1">
        <w:rPr>
          <w:rFonts w:hint="eastAsia"/>
        </w:rPr>
        <w:t>実費</w:t>
      </w:r>
      <w:r>
        <w:rPr>
          <w:rFonts w:hint="eastAsia"/>
        </w:rPr>
        <w:t>等）</w:t>
      </w:r>
    </w:p>
    <w:p w14:paraId="3680CB6C" w14:textId="12BF5C80" w:rsidR="003225F8" w:rsidRDefault="003225F8" w:rsidP="009A581A">
      <w:r>
        <w:rPr>
          <w:rFonts w:hint="eastAsia"/>
        </w:rPr>
        <w:t>乙が</w:t>
      </w:r>
      <w:r w:rsidR="006E593F">
        <w:rPr>
          <w:rFonts w:hint="eastAsia"/>
        </w:rPr>
        <w:t>本</w:t>
      </w:r>
      <w:r>
        <w:rPr>
          <w:rFonts w:hint="eastAsia"/>
        </w:rPr>
        <w:t>業務を遂行するために要</w:t>
      </w:r>
      <w:r w:rsidR="002A510D">
        <w:rPr>
          <w:rFonts w:hint="eastAsia"/>
        </w:rPr>
        <w:t>する費用は</w:t>
      </w:r>
      <w:r w:rsidR="009D1999">
        <w:rPr>
          <w:rFonts w:hint="eastAsia"/>
        </w:rPr>
        <w:t>甲及び乙の間で特段の合意がない限り</w:t>
      </w:r>
      <w:r w:rsidR="002A510D">
        <w:rPr>
          <w:rFonts w:hint="eastAsia"/>
        </w:rPr>
        <w:t>乙の負担</w:t>
      </w:r>
      <w:r>
        <w:rPr>
          <w:rFonts w:hint="eastAsia"/>
        </w:rPr>
        <w:t>とする。</w:t>
      </w:r>
    </w:p>
    <w:p w14:paraId="5A17A558" w14:textId="18DC4A45" w:rsidR="009A2CCC" w:rsidRDefault="009A2CCC" w:rsidP="003225F8"/>
    <w:p w14:paraId="5619FB27" w14:textId="54DACC72" w:rsidR="00727E59" w:rsidRDefault="00727E59" w:rsidP="003225F8">
      <w:r>
        <w:rPr>
          <w:rFonts w:hint="eastAsia"/>
        </w:rPr>
        <w:t>第4条（貸与品）</w:t>
      </w:r>
    </w:p>
    <w:p w14:paraId="4F839D4F" w14:textId="46387159" w:rsidR="00727E59" w:rsidRDefault="00727E59" w:rsidP="009A581A">
      <w:pPr>
        <w:pStyle w:val="a3"/>
        <w:numPr>
          <w:ilvl w:val="0"/>
          <w:numId w:val="22"/>
        </w:numPr>
        <w:ind w:leftChars="0"/>
      </w:pPr>
      <w:r>
        <w:rPr>
          <w:rFonts w:hint="eastAsia"/>
        </w:rPr>
        <w:t>甲は、乙に対し、本業務の遂行に用いるパソコン及び携帯端末（以下「貸与品」という）を無償で貸与する</w:t>
      </w:r>
      <w:r w:rsidR="00D70E7B" w:rsidRPr="00F630D1">
        <w:rPr>
          <w:rFonts w:hint="eastAsia"/>
        </w:rPr>
        <w:t>ことがある</w:t>
      </w:r>
      <w:r>
        <w:rPr>
          <w:rFonts w:hint="eastAsia"/>
        </w:rPr>
        <w:t>。</w:t>
      </w:r>
    </w:p>
    <w:p w14:paraId="67CD64DA" w14:textId="7EAAC896" w:rsidR="00727E59" w:rsidRDefault="00014316" w:rsidP="009A581A">
      <w:pPr>
        <w:pStyle w:val="a3"/>
        <w:numPr>
          <w:ilvl w:val="0"/>
          <w:numId w:val="22"/>
        </w:numPr>
        <w:ind w:leftChars="0"/>
      </w:pPr>
      <w:r>
        <w:rPr>
          <w:rFonts w:hint="eastAsia"/>
        </w:rPr>
        <w:t>乙は、</w:t>
      </w:r>
      <w:r w:rsidR="00727E59">
        <w:rPr>
          <w:rFonts w:hint="eastAsia"/>
        </w:rPr>
        <w:t>貸与品について、以下の事項を遵守する。</w:t>
      </w:r>
    </w:p>
    <w:p w14:paraId="2AAD318D" w14:textId="5FC55DEF" w:rsidR="00727E59" w:rsidRDefault="00F65338" w:rsidP="009A581A">
      <w:pPr>
        <w:ind w:firstLineChars="202" w:firstLine="424"/>
      </w:pPr>
      <w:r>
        <w:rPr>
          <w:rFonts w:hint="eastAsia"/>
        </w:rPr>
        <w:t>(1)</w:t>
      </w:r>
      <w:r w:rsidR="00727E59" w:rsidRPr="00727E59">
        <w:t>紛失・破損しないよう、細心の注意をもって使用する</w:t>
      </w:r>
      <w:r w:rsidR="00727E59">
        <w:rPr>
          <w:rFonts w:hint="eastAsia"/>
        </w:rPr>
        <w:t>こと</w:t>
      </w:r>
    </w:p>
    <w:p w14:paraId="3A4C77AE" w14:textId="1813A69C" w:rsidR="00727E59" w:rsidRDefault="00F65338" w:rsidP="009A581A">
      <w:pPr>
        <w:ind w:firstLineChars="202" w:firstLine="424"/>
      </w:pPr>
      <w:r>
        <w:rPr>
          <w:rFonts w:hint="eastAsia"/>
        </w:rPr>
        <w:t>(2)</w:t>
      </w:r>
      <w:r w:rsidR="00014316">
        <w:rPr>
          <w:rFonts w:hint="eastAsia"/>
        </w:rPr>
        <w:t>甲の同意なく</w:t>
      </w:r>
      <w:r w:rsidR="00727E59">
        <w:t>業務以外の目的</w:t>
      </w:r>
      <w:r w:rsidR="00EB3E82">
        <w:rPr>
          <w:rFonts w:hint="eastAsia"/>
        </w:rPr>
        <w:t>のために</w:t>
      </w:r>
      <w:r w:rsidR="00727E59">
        <w:t>使用しない</w:t>
      </w:r>
      <w:r w:rsidR="00727E59">
        <w:rPr>
          <w:rFonts w:hint="eastAsia"/>
        </w:rPr>
        <w:t>こと</w:t>
      </w:r>
    </w:p>
    <w:p w14:paraId="22983371" w14:textId="6CBA61B6" w:rsidR="00727E59" w:rsidRDefault="00F65338" w:rsidP="009A581A">
      <w:pPr>
        <w:ind w:firstLineChars="202" w:firstLine="424"/>
      </w:pPr>
      <w:r>
        <w:rPr>
          <w:rFonts w:hint="eastAsia"/>
        </w:rPr>
        <w:t>(3)</w:t>
      </w:r>
      <w:r w:rsidR="00014316">
        <w:rPr>
          <w:rFonts w:hint="eastAsia"/>
        </w:rPr>
        <w:t>甲の同意なく</w:t>
      </w:r>
      <w:r w:rsidR="00727E59">
        <w:t>ソフトウェア</w:t>
      </w:r>
      <w:r w:rsidR="00014316">
        <w:rPr>
          <w:rFonts w:hint="eastAsia"/>
        </w:rPr>
        <w:t>又はアプリケーション</w:t>
      </w:r>
      <w:r w:rsidR="00727E59">
        <w:t>の追加</w:t>
      </w:r>
      <w:r w:rsidR="00014316">
        <w:rPr>
          <w:rFonts w:hint="eastAsia"/>
        </w:rPr>
        <w:t>又は</w:t>
      </w:r>
      <w:r w:rsidR="00727E59">
        <w:t>削除を</w:t>
      </w:r>
      <w:r w:rsidR="00014316">
        <w:rPr>
          <w:rFonts w:hint="eastAsia"/>
        </w:rPr>
        <w:t>行わない</w:t>
      </w:r>
      <w:r w:rsidR="00727E59">
        <w:rPr>
          <w:rFonts w:hint="eastAsia"/>
        </w:rPr>
        <w:t>こと</w:t>
      </w:r>
    </w:p>
    <w:p w14:paraId="45437B74" w14:textId="56110D0A" w:rsidR="003343A4" w:rsidRDefault="003343A4" w:rsidP="009A581A">
      <w:pPr>
        <w:ind w:firstLineChars="202" w:firstLine="424"/>
      </w:pPr>
      <w:r>
        <w:t>(4)</w:t>
      </w:r>
      <w:r w:rsidR="004E1E04" w:rsidRPr="004E1E04">
        <w:rPr>
          <w:rFonts w:hint="eastAsia"/>
        </w:rPr>
        <w:t>調査、点検、保守、修理、配備換え、リース会社への返還又は廃棄等のため、甲が返還を要求する場合には速やかにこれに応じること</w:t>
      </w:r>
    </w:p>
    <w:p w14:paraId="715F7775" w14:textId="0A504C4C" w:rsidR="00727E59" w:rsidRDefault="00014316" w:rsidP="009A581A">
      <w:pPr>
        <w:pStyle w:val="a3"/>
        <w:numPr>
          <w:ilvl w:val="0"/>
          <w:numId w:val="22"/>
        </w:numPr>
        <w:ind w:leftChars="0"/>
      </w:pPr>
      <w:r>
        <w:t>貸与品</w:t>
      </w:r>
      <w:r>
        <w:rPr>
          <w:rFonts w:hint="eastAsia"/>
        </w:rPr>
        <w:t>に損傷、故障その他の不具合が生じた</w:t>
      </w:r>
      <w:r w:rsidR="00A4693A">
        <w:t>場合、</w:t>
      </w:r>
      <w:r>
        <w:rPr>
          <w:rFonts w:hint="eastAsia"/>
        </w:rPr>
        <w:t>乙は甲に対して</w:t>
      </w:r>
      <w:r>
        <w:t>速やかに報告</w:t>
      </w:r>
      <w:r>
        <w:rPr>
          <w:rFonts w:hint="eastAsia"/>
        </w:rPr>
        <w:t>するとともに</w:t>
      </w:r>
      <w:r w:rsidR="00A4693A">
        <w:rPr>
          <w:rFonts w:hint="eastAsia"/>
        </w:rPr>
        <w:t>、以下の基準</w:t>
      </w:r>
      <w:r w:rsidR="00727E59">
        <w:t>に</w:t>
      </w:r>
      <w:r w:rsidR="00A4693A">
        <w:rPr>
          <w:rFonts w:hint="eastAsia"/>
        </w:rPr>
        <w:t>基づき</w:t>
      </w:r>
      <w:r>
        <w:rPr>
          <w:rFonts w:hint="eastAsia"/>
        </w:rPr>
        <w:t>当該不具合により発生した損害を賠償</w:t>
      </w:r>
      <w:r w:rsidR="00727E59">
        <w:t>する。</w:t>
      </w:r>
    </w:p>
    <w:p w14:paraId="6BC16CA9" w14:textId="37E8FED3" w:rsidR="00A4693A" w:rsidRDefault="00A4693A" w:rsidP="009A581A">
      <w:pPr>
        <w:pStyle w:val="a3"/>
        <w:ind w:leftChars="0" w:left="420"/>
      </w:pPr>
      <w:r>
        <w:rPr>
          <w:rFonts w:hint="eastAsia"/>
        </w:rPr>
        <w:t>(1)</w:t>
      </w:r>
      <w:r w:rsidR="00014316">
        <w:rPr>
          <w:rFonts w:hint="eastAsia"/>
        </w:rPr>
        <w:t>自然災害その他の</w:t>
      </w:r>
      <w:r>
        <w:rPr>
          <w:rFonts w:hint="eastAsia"/>
        </w:rPr>
        <w:t>乙の過失によらない</w:t>
      </w:r>
      <w:r w:rsidR="00014316">
        <w:rPr>
          <w:rFonts w:hint="eastAsia"/>
        </w:rPr>
        <w:t>不具合：乙は賠償する</w:t>
      </w:r>
      <w:r w:rsidR="009A12B9">
        <w:rPr>
          <w:rFonts w:hint="eastAsia"/>
        </w:rPr>
        <w:t>義務を負わない。</w:t>
      </w:r>
    </w:p>
    <w:p w14:paraId="7676CAAC" w14:textId="4D58F8A7" w:rsidR="00727E59" w:rsidRDefault="00A4693A" w:rsidP="009A581A">
      <w:pPr>
        <w:pStyle w:val="a3"/>
        <w:ind w:leftChars="0" w:left="420"/>
      </w:pPr>
      <w:r>
        <w:rPr>
          <w:rFonts w:hint="eastAsia"/>
        </w:rPr>
        <w:t>(2)乙の故意</w:t>
      </w:r>
      <w:r w:rsidR="00014316">
        <w:rPr>
          <w:rFonts w:hint="eastAsia"/>
        </w:rPr>
        <w:t>又は重過失</w:t>
      </w:r>
      <w:r>
        <w:rPr>
          <w:rFonts w:hint="eastAsia"/>
        </w:rPr>
        <w:t>による</w:t>
      </w:r>
      <w:r w:rsidR="00014316">
        <w:rPr>
          <w:rFonts w:hint="eastAsia"/>
        </w:rPr>
        <w:t>不具合：乙は発生した損害を全額</w:t>
      </w:r>
      <w:r w:rsidR="009A12B9">
        <w:rPr>
          <w:rFonts w:hint="eastAsia"/>
        </w:rPr>
        <w:t>弁償する。</w:t>
      </w:r>
    </w:p>
    <w:p w14:paraId="5358CD6C" w14:textId="4C26C386" w:rsidR="00A4693A" w:rsidRPr="00A4693A" w:rsidRDefault="00A4693A" w:rsidP="009A581A">
      <w:pPr>
        <w:pStyle w:val="a3"/>
        <w:ind w:leftChars="0" w:left="420"/>
      </w:pPr>
      <w:r>
        <w:rPr>
          <w:rFonts w:hint="eastAsia"/>
        </w:rPr>
        <w:t>(3)乙の</w:t>
      </w:r>
      <w:r w:rsidR="00014316">
        <w:rPr>
          <w:rFonts w:hint="eastAsia"/>
        </w:rPr>
        <w:t>重過失以外の過失による不具合：</w:t>
      </w:r>
      <w:r w:rsidR="00AD640D">
        <w:rPr>
          <w:rFonts w:hint="eastAsia"/>
        </w:rPr>
        <w:t>乙は発生した損害の半額を弁償する。</w:t>
      </w:r>
    </w:p>
    <w:p w14:paraId="464A1C66" w14:textId="77777777" w:rsidR="00727E59" w:rsidRPr="00727E59" w:rsidRDefault="00727E59" w:rsidP="00727E59"/>
    <w:p w14:paraId="0AC60A98" w14:textId="03290393" w:rsidR="005B68A1" w:rsidRDefault="00D27A7C" w:rsidP="003225F8">
      <w:r>
        <w:rPr>
          <w:rFonts w:hint="eastAsia"/>
        </w:rPr>
        <w:t>第</w:t>
      </w:r>
      <w:r w:rsidR="005B68A1">
        <w:rPr>
          <w:rFonts w:hint="eastAsia"/>
        </w:rPr>
        <w:t>5条（誓約事項）</w:t>
      </w:r>
    </w:p>
    <w:p w14:paraId="05863A10" w14:textId="6DB3E2AD" w:rsidR="005B68A1" w:rsidRDefault="005B68A1" w:rsidP="003225F8">
      <w:r>
        <w:rPr>
          <w:rFonts w:hint="eastAsia"/>
        </w:rPr>
        <w:t>乙は、甲に対し、以下の事項を誓約する。</w:t>
      </w:r>
    </w:p>
    <w:p w14:paraId="15198B6E" w14:textId="0A36562F" w:rsidR="005B68A1" w:rsidRDefault="005625F5" w:rsidP="003225F8">
      <w:r>
        <w:rPr>
          <w:rFonts w:hint="eastAsia"/>
        </w:rPr>
        <w:t>(1)</w:t>
      </w:r>
      <w:r w:rsidR="005B68A1">
        <w:rPr>
          <w:rFonts w:hint="eastAsia"/>
        </w:rPr>
        <w:t>乙</w:t>
      </w:r>
      <w:r w:rsidR="00DA23FE">
        <w:rPr>
          <w:rFonts w:hint="eastAsia"/>
        </w:rPr>
        <w:t>が甲</w:t>
      </w:r>
      <w:r w:rsidR="005B68A1">
        <w:rPr>
          <w:rFonts w:hint="eastAsia"/>
        </w:rPr>
        <w:t>に提出した履歴書、職務経歴書、その他</w:t>
      </w:r>
      <w:r w:rsidR="00DA23FE">
        <w:rPr>
          <w:rFonts w:hint="eastAsia"/>
        </w:rPr>
        <w:t>甲が提出を要求</w:t>
      </w:r>
      <w:r w:rsidR="005B68A1">
        <w:rPr>
          <w:rFonts w:hint="eastAsia"/>
        </w:rPr>
        <w:t>した書類の記載事項が</w:t>
      </w:r>
      <w:r w:rsidR="005B68A1" w:rsidRPr="005B68A1">
        <w:rPr>
          <w:rFonts w:hint="eastAsia"/>
        </w:rPr>
        <w:t>事実に</w:t>
      </w:r>
      <w:r w:rsidR="005B68A1">
        <w:rPr>
          <w:rFonts w:hint="eastAsia"/>
        </w:rPr>
        <w:t>反しない</w:t>
      </w:r>
      <w:r w:rsidR="005B68A1" w:rsidRPr="005B68A1">
        <w:rPr>
          <w:rFonts w:hint="eastAsia"/>
        </w:rPr>
        <w:t>こと</w:t>
      </w:r>
    </w:p>
    <w:p w14:paraId="0F724FBA" w14:textId="498B58F1" w:rsidR="005B68A1" w:rsidRDefault="00BC2A9B" w:rsidP="003225F8">
      <w:r>
        <w:rPr>
          <w:rFonts w:hint="eastAsia"/>
        </w:rPr>
        <w:t>(</w:t>
      </w:r>
      <w:r>
        <w:t>2</w:t>
      </w:r>
      <w:r w:rsidR="00EB3E82">
        <w:rPr>
          <w:rFonts w:hint="eastAsia"/>
        </w:rPr>
        <w:t>)本</w:t>
      </w:r>
      <w:r w:rsidR="003343A4">
        <w:t>業務に</w:t>
      </w:r>
      <w:r w:rsidR="003343A4">
        <w:rPr>
          <w:rFonts w:hint="eastAsia"/>
        </w:rPr>
        <w:t>関連して作成された書類及びその写し並びにデータ及びそのコピー（貸与品に保存されたものを含む。）の所有権その他の一切の権利が甲に帰属し、</w:t>
      </w:r>
      <w:r w:rsidR="00EB3E82">
        <w:rPr>
          <w:rFonts w:hint="eastAsia"/>
        </w:rPr>
        <w:t>甲</w:t>
      </w:r>
      <w:r w:rsidR="003343A4">
        <w:t>の要求があればいつでも閲覧、複写</w:t>
      </w:r>
      <w:r w:rsidR="003343A4">
        <w:rPr>
          <w:rFonts w:hint="eastAsia"/>
        </w:rPr>
        <w:t>、記録媒体へのコピー、印刷、</w:t>
      </w:r>
      <w:r w:rsidR="00EB3E82" w:rsidRPr="00EB3E82">
        <w:t>返還</w:t>
      </w:r>
      <w:r w:rsidR="003343A4">
        <w:rPr>
          <w:rFonts w:hint="eastAsia"/>
        </w:rPr>
        <w:t>、廃棄、消去</w:t>
      </w:r>
      <w:r w:rsidR="00EB3E82" w:rsidRPr="00EB3E82">
        <w:t>に応じること</w:t>
      </w:r>
    </w:p>
    <w:p w14:paraId="01DFEA39" w14:textId="312A6681" w:rsidR="00AF1E06" w:rsidRDefault="00AF1E06" w:rsidP="003225F8">
      <w:r>
        <w:rPr>
          <w:rFonts w:hint="eastAsia"/>
        </w:rPr>
        <w:t>(</w:t>
      </w:r>
      <w:r>
        <w:t>3)</w:t>
      </w:r>
      <w:r>
        <w:rPr>
          <w:rFonts w:hint="eastAsia"/>
        </w:rPr>
        <w:t>乙は本契約の締結時及び本契約の期間中において、</w:t>
      </w:r>
      <w:r w:rsidRPr="00AF1E06">
        <w:rPr>
          <w:rFonts w:hint="eastAsia"/>
        </w:rPr>
        <w:t>暴力団、暴力団に関係する企業若しくは団体、又はその他の反社会的勢力</w:t>
      </w:r>
      <w:r>
        <w:rPr>
          <w:rFonts w:hint="eastAsia"/>
        </w:rPr>
        <w:t>ではなく、また、反社会的勢力の支配又は影響を受ける者でも</w:t>
      </w:r>
      <w:r w:rsidRPr="00AF1E06">
        <w:rPr>
          <w:rFonts w:hint="eastAsia"/>
        </w:rPr>
        <w:t>ないこと</w:t>
      </w:r>
    </w:p>
    <w:p w14:paraId="1A6A5E1D" w14:textId="77777777" w:rsidR="00486017" w:rsidRDefault="00486017" w:rsidP="003225F8"/>
    <w:p w14:paraId="4FE8C6B4" w14:textId="77777777" w:rsidR="00F630D1" w:rsidRDefault="007F6A92" w:rsidP="00F630D1">
      <w:r>
        <w:rPr>
          <w:rFonts w:hint="eastAsia"/>
        </w:rPr>
        <w:t>第6条</w:t>
      </w:r>
      <w:r w:rsidR="00672FB7">
        <w:rPr>
          <w:rFonts w:hint="eastAsia"/>
        </w:rPr>
        <w:t>（利益相反の禁止</w:t>
      </w:r>
      <w:r w:rsidR="00D27A7C">
        <w:rPr>
          <w:rFonts w:hint="eastAsia"/>
        </w:rPr>
        <w:t>）</w:t>
      </w:r>
    </w:p>
    <w:p w14:paraId="02031E11" w14:textId="06F8EFAD" w:rsidR="00BC2A9B" w:rsidRDefault="00BC2A9B" w:rsidP="00F630D1">
      <w:r>
        <w:rPr>
          <w:rFonts w:hint="eastAsia"/>
        </w:rPr>
        <w:t>乙は、甲と利益が相反する行為（</w:t>
      </w:r>
      <w:r w:rsidR="009D1999">
        <w:rPr>
          <w:rFonts w:hint="eastAsia"/>
        </w:rPr>
        <w:t>(</w:t>
      </w:r>
      <w:r w:rsidR="009D1999">
        <w:t>1</w:t>
      </w:r>
      <w:r w:rsidR="009D1999">
        <w:rPr>
          <w:rFonts w:hint="eastAsia"/>
        </w:rPr>
        <w:t>)</w:t>
      </w:r>
      <w:r w:rsidR="008C56BB">
        <w:rPr>
          <w:rFonts w:hint="eastAsia"/>
        </w:rPr>
        <w:t>本業務と関連して</w:t>
      </w:r>
      <w:r>
        <w:rPr>
          <w:rFonts w:hint="eastAsia"/>
        </w:rPr>
        <w:t>甲のクライアントとなった者又は甲のクライアントとなる見込みのある者との間で、甲の事前の承諾を得ることなく自己</w:t>
      </w:r>
      <w:r w:rsidR="008C56BB">
        <w:rPr>
          <w:rFonts w:hint="eastAsia"/>
        </w:rPr>
        <w:t>又は第三者のためにカウンセリングに係る</w:t>
      </w:r>
      <w:r>
        <w:rPr>
          <w:rFonts w:hint="eastAsia"/>
        </w:rPr>
        <w:t>契約を締結すること</w:t>
      </w:r>
      <w:r w:rsidR="008C56BB">
        <w:rPr>
          <w:rFonts w:hint="eastAsia"/>
        </w:rPr>
        <w:t>、</w:t>
      </w:r>
      <w:r w:rsidR="009D1999">
        <w:rPr>
          <w:rFonts w:hint="eastAsia"/>
        </w:rPr>
        <w:t>(</w:t>
      </w:r>
      <w:r w:rsidR="009D1999">
        <w:t>2</w:t>
      </w:r>
      <w:r w:rsidR="009D1999">
        <w:rPr>
          <w:rFonts w:hint="eastAsia"/>
        </w:rPr>
        <w:t>)</w:t>
      </w:r>
      <w:r w:rsidR="008C56BB">
        <w:rPr>
          <w:rFonts w:hint="eastAsia"/>
        </w:rPr>
        <w:t>本業務と関連して甲のクライアントとなった者又は甲のクライアントとなる見込みのある者を甲と同種又は類似の業務を営む第三者に紹介することを含む。）をしない。</w:t>
      </w:r>
    </w:p>
    <w:p w14:paraId="26ECCD6D" w14:textId="50496342" w:rsidR="00D27A7C" w:rsidRDefault="00C91CF7" w:rsidP="009A581A">
      <w:pPr>
        <w:pStyle w:val="a3"/>
        <w:numPr>
          <w:ilvl w:val="0"/>
          <w:numId w:val="24"/>
        </w:numPr>
        <w:ind w:leftChars="0"/>
      </w:pPr>
      <w:r>
        <w:rPr>
          <w:rFonts w:hint="eastAsia"/>
        </w:rPr>
        <w:t>乙は前項に違反する可能性が</w:t>
      </w:r>
      <w:r w:rsidR="00BA6BAA">
        <w:rPr>
          <w:rFonts w:hint="eastAsia"/>
        </w:rPr>
        <w:t>わずかでも</w:t>
      </w:r>
      <w:r>
        <w:rPr>
          <w:rFonts w:hint="eastAsia"/>
        </w:rPr>
        <w:t>ある行為に関与する場合には、事前に甲に報告する。</w:t>
      </w:r>
    </w:p>
    <w:p w14:paraId="449F8D65" w14:textId="4FB0501E" w:rsidR="00447BA8" w:rsidRDefault="00447BA8" w:rsidP="009A581A">
      <w:pPr>
        <w:pStyle w:val="a3"/>
        <w:numPr>
          <w:ilvl w:val="0"/>
          <w:numId w:val="24"/>
        </w:numPr>
        <w:ind w:leftChars="0"/>
      </w:pPr>
      <w:r>
        <w:rPr>
          <w:rFonts w:hint="eastAsia"/>
        </w:rPr>
        <w:t>第1項に違反しない限り、乙は</w:t>
      </w:r>
      <w:r w:rsidR="00BA6BAA">
        <w:rPr>
          <w:rFonts w:hint="eastAsia"/>
        </w:rPr>
        <w:t>自由</w:t>
      </w:r>
      <w:r>
        <w:rPr>
          <w:rFonts w:hint="eastAsia"/>
        </w:rPr>
        <w:t>に本業務以外の業務を行うことができる。</w:t>
      </w:r>
    </w:p>
    <w:p w14:paraId="1B4EB808" w14:textId="77777777" w:rsidR="00D27A7C" w:rsidRPr="00C91CF7" w:rsidRDefault="00D27A7C" w:rsidP="003225F8"/>
    <w:p w14:paraId="3AE1C700" w14:textId="558AD08A" w:rsidR="00A44D19" w:rsidRDefault="00A44D19" w:rsidP="003225F8">
      <w:r>
        <w:rPr>
          <w:rFonts w:hint="eastAsia"/>
        </w:rPr>
        <w:t>第</w:t>
      </w:r>
      <w:r w:rsidR="00470130">
        <w:rPr>
          <w:rFonts w:hint="eastAsia"/>
        </w:rPr>
        <w:t>7</w:t>
      </w:r>
      <w:r>
        <w:rPr>
          <w:rFonts w:hint="eastAsia"/>
        </w:rPr>
        <w:t>条（報告義務）</w:t>
      </w:r>
    </w:p>
    <w:p w14:paraId="3772897E" w14:textId="4743D4CB" w:rsidR="00A44D19" w:rsidRDefault="00A44D19" w:rsidP="009A581A">
      <w:pPr>
        <w:pStyle w:val="a3"/>
        <w:numPr>
          <w:ilvl w:val="0"/>
          <w:numId w:val="12"/>
        </w:numPr>
        <w:ind w:leftChars="0"/>
      </w:pPr>
      <w:r>
        <w:rPr>
          <w:rFonts w:hint="eastAsia"/>
        </w:rPr>
        <w:t>乙は、甲に対し、毎週1回、クライアントの</w:t>
      </w:r>
      <w:r w:rsidR="00486017">
        <w:rPr>
          <w:rFonts w:hint="eastAsia"/>
        </w:rPr>
        <w:t>本業務の実施</w:t>
      </w:r>
      <w:r>
        <w:rPr>
          <w:rFonts w:hint="eastAsia"/>
        </w:rPr>
        <w:t>状況を報告する。</w:t>
      </w:r>
    </w:p>
    <w:p w14:paraId="4A9DCFB1" w14:textId="599985D2" w:rsidR="00A44D19" w:rsidRDefault="00486017" w:rsidP="009A581A">
      <w:pPr>
        <w:pStyle w:val="a3"/>
        <w:numPr>
          <w:ilvl w:val="0"/>
          <w:numId w:val="12"/>
        </w:numPr>
        <w:ind w:leftChars="0"/>
      </w:pPr>
      <w:r>
        <w:rPr>
          <w:rFonts w:hint="eastAsia"/>
        </w:rPr>
        <w:t>前項にかかわらず、</w:t>
      </w:r>
      <w:r w:rsidR="00A44D19">
        <w:rPr>
          <w:rFonts w:hint="eastAsia"/>
        </w:rPr>
        <w:t>甲は、乙に</w:t>
      </w:r>
      <w:r>
        <w:rPr>
          <w:rFonts w:hint="eastAsia"/>
        </w:rPr>
        <w:t>本業務の実施</w:t>
      </w:r>
      <w:r w:rsidR="00A44D19">
        <w:rPr>
          <w:rFonts w:hint="eastAsia"/>
        </w:rPr>
        <w:t>状</w:t>
      </w:r>
      <w:r>
        <w:rPr>
          <w:rFonts w:hint="eastAsia"/>
        </w:rPr>
        <w:t>況について</w:t>
      </w:r>
      <w:r w:rsidR="00A44D19">
        <w:rPr>
          <w:rFonts w:hint="eastAsia"/>
        </w:rPr>
        <w:t>必要な</w:t>
      </w:r>
      <w:r w:rsidR="00C4165F">
        <w:rPr>
          <w:rFonts w:hint="eastAsia"/>
        </w:rPr>
        <w:t>報告を求めることができる。</w:t>
      </w:r>
    </w:p>
    <w:p w14:paraId="62FFC56A" w14:textId="77777777" w:rsidR="009F180F" w:rsidRDefault="009F180F"/>
    <w:p w14:paraId="41A955C9" w14:textId="10474F48" w:rsidR="003225F8" w:rsidRDefault="000C17B6" w:rsidP="003225F8">
      <w:r>
        <w:rPr>
          <w:rFonts w:hint="eastAsia"/>
        </w:rPr>
        <w:t>第</w:t>
      </w:r>
      <w:r w:rsidR="00470130">
        <w:rPr>
          <w:rFonts w:hint="eastAsia"/>
        </w:rPr>
        <w:t>8</w:t>
      </w:r>
      <w:r>
        <w:rPr>
          <w:rFonts w:hint="eastAsia"/>
        </w:rPr>
        <w:t>条</w:t>
      </w:r>
      <w:r w:rsidR="003225F8">
        <w:rPr>
          <w:rFonts w:hint="eastAsia"/>
        </w:rPr>
        <w:t>（</w:t>
      </w:r>
      <w:r w:rsidR="00DA2781">
        <w:rPr>
          <w:rFonts w:hint="eastAsia"/>
        </w:rPr>
        <w:t>秘密</w:t>
      </w:r>
      <w:r w:rsidR="003225F8">
        <w:rPr>
          <w:rFonts w:hint="eastAsia"/>
        </w:rPr>
        <w:t>保持）</w:t>
      </w:r>
    </w:p>
    <w:p w14:paraId="0071BDB0" w14:textId="7BAA3AA2" w:rsidR="00444318" w:rsidRDefault="003225F8" w:rsidP="009A581A">
      <w:pPr>
        <w:pStyle w:val="a3"/>
        <w:numPr>
          <w:ilvl w:val="0"/>
          <w:numId w:val="14"/>
        </w:numPr>
        <w:ind w:leftChars="0"/>
      </w:pPr>
      <w:r>
        <w:rPr>
          <w:rFonts w:hint="eastAsia"/>
        </w:rPr>
        <w:t>乙</w:t>
      </w:r>
      <w:r w:rsidR="000C17B6">
        <w:rPr>
          <w:rFonts w:hint="eastAsia"/>
        </w:rPr>
        <w:t>は、</w:t>
      </w:r>
      <w:r>
        <w:rPr>
          <w:rFonts w:hint="eastAsia"/>
        </w:rPr>
        <w:t>本業務</w:t>
      </w:r>
      <w:r w:rsidR="00C91CF7">
        <w:rPr>
          <w:rFonts w:hint="eastAsia"/>
        </w:rPr>
        <w:t>の遂行に際して</w:t>
      </w:r>
      <w:r>
        <w:rPr>
          <w:rFonts w:hint="eastAsia"/>
        </w:rPr>
        <w:t>知り</w:t>
      </w:r>
      <w:r w:rsidR="00C91CF7">
        <w:rPr>
          <w:rFonts w:hint="eastAsia"/>
        </w:rPr>
        <w:t>得</w:t>
      </w:r>
      <w:r>
        <w:rPr>
          <w:rFonts w:hint="eastAsia"/>
        </w:rPr>
        <w:t>た</w:t>
      </w:r>
      <w:r w:rsidR="009A08A4">
        <w:rPr>
          <w:rFonts w:hint="eastAsia"/>
        </w:rPr>
        <w:t>甲の経営</w:t>
      </w:r>
      <w:r w:rsidR="00C91CF7">
        <w:rPr>
          <w:rFonts w:hint="eastAsia"/>
        </w:rPr>
        <w:t>に係る情報、甲のクライアントの情報</w:t>
      </w:r>
      <w:r w:rsidR="009A08A4">
        <w:rPr>
          <w:rFonts w:hint="eastAsia"/>
        </w:rPr>
        <w:t>その他</w:t>
      </w:r>
      <w:r w:rsidR="00C91CF7">
        <w:rPr>
          <w:rFonts w:hint="eastAsia"/>
        </w:rPr>
        <w:t>の</w:t>
      </w:r>
      <w:r w:rsidR="000C17B6">
        <w:rPr>
          <w:rFonts w:hint="eastAsia"/>
        </w:rPr>
        <w:t>甲の</w:t>
      </w:r>
      <w:r w:rsidR="009A08A4">
        <w:rPr>
          <w:rFonts w:hint="eastAsia"/>
        </w:rPr>
        <w:t>業務に関</w:t>
      </w:r>
      <w:r w:rsidR="009A08A4">
        <w:rPr>
          <w:rFonts w:hint="eastAsia"/>
        </w:rPr>
        <w:lastRenderedPageBreak/>
        <w:t>連する一切の情報</w:t>
      </w:r>
      <w:r w:rsidR="000C17B6">
        <w:rPr>
          <w:rFonts w:hint="eastAsia"/>
        </w:rPr>
        <w:t>を、甲の事前の</w:t>
      </w:r>
      <w:r w:rsidR="000F1F3B">
        <w:rPr>
          <w:rFonts w:hint="eastAsia"/>
        </w:rPr>
        <w:t>書面による同意を得ることなく</w:t>
      </w:r>
      <w:r w:rsidR="000C17B6">
        <w:rPr>
          <w:rFonts w:hint="eastAsia"/>
        </w:rPr>
        <w:t>、</w:t>
      </w:r>
      <w:r w:rsidR="009A08A4">
        <w:rPr>
          <w:rFonts w:hint="eastAsia"/>
        </w:rPr>
        <w:t>第三者に</w:t>
      </w:r>
      <w:r w:rsidR="000C17B6">
        <w:rPr>
          <w:rFonts w:hint="eastAsia"/>
        </w:rPr>
        <w:t>開示又は</w:t>
      </w:r>
      <w:r w:rsidR="009A08A4">
        <w:rPr>
          <w:rFonts w:hint="eastAsia"/>
        </w:rPr>
        <w:t>漏洩してはならない。</w:t>
      </w:r>
    </w:p>
    <w:p w14:paraId="330805FE" w14:textId="7045547D" w:rsidR="00444318" w:rsidRDefault="000F1F3B" w:rsidP="009A581A">
      <w:pPr>
        <w:pStyle w:val="a3"/>
        <w:numPr>
          <w:ilvl w:val="0"/>
          <w:numId w:val="14"/>
        </w:numPr>
        <w:ind w:leftChars="0"/>
      </w:pPr>
      <w:r>
        <w:rPr>
          <w:rFonts w:hint="eastAsia"/>
        </w:rPr>
        <w:t>前項の</w:t>
      </w:r>
      <w:r w:rsidR="00444318">
        <w:rPr>
          <w:rFonts w:hint="eastAsia"/>
        </w:rPr>
        <w:t>秘密保持義務は、次の各号に定める秘密情報については適用されないものとする。</w:t>
      </w:r>
    </w:p>
    <w:p w14:paraId="55DAA7A1" w14:textId="77777777" w:rsidR="00444318" w:rsidRDefault="00444318" w:rsidP="009A581A">
      <w:pPr>
        <w:ind w:firstLineChars="202" w:firstLine="424"/>
      </w:pPr>
      <w:r>
        <w:t>(1)</w:t>
      </w:r>
      <w:r>
        <w:tab/>
        <w:t>受領の時点で公知であった情報又は乙の責によらずして受領の時点以降公知となった情報</w:t>
      </w:r>
    </w:p>
    <w:p w14:paraId="405DBAD5" w14:textId="77777777" w:rsidR="00444318" w:rsidRDefault="00444318" w:rsidP="009A581A">
      <w:pPr>
        <w:ind w:firstLineChars="202" w:firstLine="424"/>
      </w:pPr>
      <w:r>
        <w:t>(2)</w:t>
      </w:r>
      <w:r>
        <w:tab/>
        <w:t>甲から受領した時点より以前において乙が保有していた情報</w:t>
      </w:r>
    </w:p>
    <w:p w14:paraId="66D55412" w14:textId="77777777" w:rsidR="00444318" w:rsidRDefault="00444318" w:rsidP="009A581A">
      <w:pPr>
        <w:ind w:firstLineChars="202" w:firstLine="424"/>
      </w:pPr>
      <w:r>
        <w:t>(3)</w:t>
      </w:r>
      <w:r>
        <w:tab/>
        <w:t>第三者から秘密保持義務を負うことなく適法に取得した情報</w:t>
      </w:r>
    </w:p>
    <w:p w14:paraId="0FE53A2A" w14:textId="29344600" w:rsidR="003225F8" w:rsidRDefault="009A08A4" w:rsidP="009A581A">
      <w:pPr>
        <w:pStyle w:val="a3"/>
        <w:numPr>
          <w:ilvl w:val="0"/>
          <w:numId w:val="14"/>
        </w:numPr>
        <w:ind w:leftChars="0"/>
      </w:pPr>
      <w:r>
        <w:rPr>
          <w:rFonts w:hint="eastAsia"/>
        </w:rPr>
        <w:t>乙が</w:t>
      </w:r>
      <w:r w:rsidR="00F5399F">
        <w:rPr>
          <w:rFonts w:hint="eastAsia"/>
        </w:rPr>
        <w:t>第1項及び前項の秘密保持義務</w:t>
      </w:r>
      <w:r>
        <w:rPr>
          <w:rFonts w:hint="eastAsia"/>
        </w:rPr>
        <w:t>に違反した場合、甲は乙に対し、</w:t>
      </w:r>
      <w:r w:rsidR="00C91CF7">
        <w:rPr>
          <w:rFonts w:hint="eastAsia"/>
        </w:rPr>
        <w:t>当該違反に</w:t>
      </w:r>
      <w:r w:rsidR="00F5399F">
        <w:rPr>
          <w:rFonts w:hint="eastAsia"/>
        </w:rPr>
        <w:t>より生じた一切の</w:t>
      </w:r>
      <w:r>
        <w:rPr>
          <w:rFonts w:hint="eastAsia"/>
        </w:rPr>
        <w:t>損害の賠償を請求することができる。</w:t>
      </w:r>
    </w:p>
    <w:p w14:paraId="5256E44C" w14:textId="569A0B97" w:rsidR="001D215F" w:rsidRDefault="001D215F" w:rsidP="009A581A">
      <w:pPr>
        <w:pStyle w:val="a3"/>
        <w:numPr>
          <w:ilvl w:val="0"/>
          <w:numId w:val="14"/>
        </w:numPr>
        <w:ind w:leftChars="0"/>
      </w:pPr>
      <w:r>
        <w:rPr>
          <w:rFonts w:hint="eastAsia"/>
        </w:rPr>
        <w:t>乙は、本契約の終了後</w:t>
      </w:r>
      <w:r w:rsidR="00DF7EC8" w:rsidRPr="009A581A">
        <w:t>3</w:t>
      </w:r>
      <w:r>
        <w:rPr>
          <w:rFonts w:hint="eastAsia"/>
        </w:rPr>
        <w:t>年間は本条の</w:t>
      </w:r>
      <w:r w:rsidR="00DA2781">
        <w:rPr>
          <w:rFonts w:hint="eastAsia"/>
        </w:rPr>
        <w:t>秘密</w:t>
      </w:r>
      <w:r>
        <w:rPr>
          <w:rFonts w:hint="eastAsia"/>
        </w:rPr>
        <w:t>保持義務を負う。</w:t>
      </w:r>
    </w:p>
    <w:p w14:paraId="3E78A15D" w14:textId="77777777" w:rsidR="00C91CF7" w:rsidRDefault="00C91CF7" w:rsidP="00C91CF7"/>
    <w:p w14:paraId="577595EF" w14:textId="4D92F527" w:rsidR="00C91CF7" w:rsidRDefault="00C91CF7" w:rsidP="00C91CF7">
      <w:r>
        <w:rPr>
          <w:rFonts w:hint="eastAsia"/>
        </w:rPr>
        <w:t>第9条（個人情報の保護）</w:t>
      </w:r>
    </w:p>
    <w:p w14:paraId="5505D105" w14:textId="0611C2E2" w:rsidR="00C91CF7" w:rsidRDefault="00C91CF7" w:rsidP="00C91CF7">
      <w:pPr>
        <w:pStyle w:val="a3"/>
        <w:numPr>
          <w:ilvl w:val="0"/>
          <w:numId w:val="17"/>
        </w:numPr>
        <w:ind w:leftChars="0"/>
      </w:pPr>
      <w:r>
        <w:rPr>
          <w:rFonts w:hint="eastAsia"/>
        </w:rPr>
        <w:t>甲は乙に対して、本業務の遂行に必要な</w:t>
      </w:r>
      <w:r w:rsidR="00BA6BAA">
        <w:rPr>
          <w:rFonts w:hint="eastAsia"/>
        </w:rPr>
        <w:t>範囲で</w:t>
      </w:r>
      <w:r>
        <w:rPr>
          <w:rFonts w:hint="eastAsia"/>
        </w:rPr>
        <w:t>クライアントの個人情報、クライアントとなりうる者の個人情報その他の個人情報の取扱いを委託する。</w:t>
      </w:r>
    </w:p>
    <w:p w14:paraId="5B309138" w14:textId="7A6AA295" w:rsidR="00C91CF7" w:rsidRDefault="00C91CF7" w:rsidP="00C91CF7">
      <w:pPr>
        <w:pStyle w:val="a3"/>
        <w:numPr>
          <w:ilvl w:val="0"/>
          <w:numId w:val="17"/>
        </w:numPr>
        <w:ind w:leftChars="0"/>
      </w:pPr>
      <w:r>
        <w:rPr>
          <w:rFonts w:hint="eastAsia"/>
        </w:rPr>
        <w:t>乙は、</w:t>
      </w:r>
      <w:r w:rsidRPr="007E102E">
        <w:rPr>
          <w:rFonts w:hint="eastAsia"/>
        </w:rPr>
        <w:t>個人情報保護に関する法令</w:t>
      </w:r>
      <w:r>
        <w:rPr>
          <w:rFonts w:hint="eastAsia"/>
        </w:rPr>
        <w:t>及びその他の規範を遵守し、本業務に関して取得した個人情報を本業務</w:t>
      </w:r>
      <w:r w:rsidRPr="007E102E">
        <w:rPr>
          <w:rFonts w:hint="eastAsia"/>
        </w:rPr>
        <w:t>を遂行するために必要な範囲</w:t>
      </w:r>
      <w:r>
        <w:rPr>
          <w:rFonts w:hint="eastAsia"/>
        </w:rPr>
        <w:t>を超えて利用しない。</w:t>
      </w:r>
    </w:p>
    <w:p w14:paraId="3C626346" w14:textId="77777777" w:rsidR="001D215F" w:rsidRPr="00C91CF7" w:rsidRDefault="001D215F" w:rsidP="00AB0E00"/>
    <w:p w14:paraId="29FC2E0F" w14:textId="78E40B2E" w:rsidR="00C91CF7" w:rsidRDefault="006B0BF9" w:rsidP="00C91CF7">
      <w:r>
        <w:rPr>
          <w:rFonts w:hint="eastAsia"/>
        </w:rPr>
        <w:t>第</w:t>
      </w:r>
      <w:r w:rsidR="00470130">
        <w:rPr>
          <w:rFonts w:hint="eastAsia"/>
        </w:rPr>
        <w:t>10</w:t>
      </w:r>
      <w:r>
        <w:rPr>
          <w:rFonts w:hint="eastAsia"/>
        </w:rPr>
        <w:t>条（再委託）</w:t>
      </w:r>
    </w:p>
    <w:p w14:paraId="7A6FF4AE" w14:textId="6F7919BA" w:rsidR="006B0BF9" w:rsidRPr="006B0BF9" w:rsidRDefault="00C91CF7" w:rsidP="00C91CF7">
      <w:r>
        <w:rPr>
          <w:rFonts w:hint="eastAsia"/>
        </w:rPr>
        <w:t>乙は、</w:t>
      </w:r>
      <w:r w:rsidR="00C2367E">
        <w:rPr>
          <w:rFonts w:hint="eastAsia"/>
        </w:rPr>
        <w:t>事前に甲の同意を得ることで</w:t>
      </w:r>
      <w:r w:rsidR="006B0BF9">
        <w:rPr>
          <w:rFonts w:hint="eastAsia"/>
        </w:rPr>
        <w:t>本業務の全部又は一部を第三者に再委託する</w:t>
      </w:r>
      <w:r>
        <w:rPr>
          <w:rFonts w:hint="eastAsia"/>
        </w:rPr>
        <w:t>ことができる。この</w:t>
      </w:r>
      <w:r w:rsidR="008D26BD">
        <w:rPr>
          <w:rFonts w:hint="eastAsia"/>
        </w:rPr>
        <w:t>場合、</w:t>
      </w:r>
      <w:r w:rsidR="006B0BF9" w:rsidRPr="006B0BF9">
        <w:rPr>
          <w:rFonts w:hint="eastAsia"/>
        </w:rPr>
        <w:t>乙は当該</w:t>
      </w:r>
      <w:r>
        <w:rPr>
          <w:rFonts w:hint="eastAsia"/>
        </w:rPr>
        <w:t>再委託先の</w:t>
      </w:r>
      <w:r w:rsidR="006B0BF9" w:rsidRPr="006B0BF9">
        <w:rPr>
          <w:rFonts w:hint="eastAsia"/>
        </w:rPr>
        <w:t>第三者に対し、本契約に基づき乙が負担する義務と同一の義務を</w:t>
      </w:r>
      <w:r>
        <w:rPr>
          <w:rFonts w:hint="eastAsia"/>
        </w:rPr>
        <w:t>負担させるものとし、</w:t>
      </w:r>
      <w:r w:rsidR="006B0BF9" w:rsidRPr="006B0BF9">
        <w:rPr>
          <w:rFonts w:hint="eastAsia"/>
        </w:rPr>
        <w:t>当該</w:t>
      </w:r>
      <w:r>
        <w:rPr>
          <w:rFonts w:hint="eastAsia"/>
        </w:rPr>
        <w:t>再委託先の</w:t>
      </w:r>
      <w:r w:rsidR="006B0BF9" w:rsidRPr="006B0BF9">
        <w:rPr>
          <w:rFonts w:hint="eastAsia"/>
        </w:rPr>
        <w:t>第三者による本業務の遂行について、一切の責任を</w:t>
      </w:r>
      <w:r>
        <w:rPr>
          <w:rFonts w:hint="eastAsia"/>
        </w:rPr>
        <w:t>負う</w:t>
      </w:r>
      <w:r w:rsidR="006B0BF9">
        <w:rPr>
          <w:rFonts w:hint="eastAsia"/>
        </w:rPr>
        <w:t>。</w:t>
      </w:r>
    </w:p>
    <w:p w14:paraId="05364249" w14:textId="2F032675" w:rsidR="00C91CF7" w:rsidRDefault="00C91CF7" w:rsidP="00AB0E00"/>
    <w:p w14:paraId="16186F7E" w14:textId="53F9FFF1" w:rsidR="00AB0E00" w:rsidRDefault="00145B28" w:rsidP="00AB0E00">
      <w:r>
        <w:rPr>
          <w:rFonts w:hint="eastAsia"/>
        </w:rPr>
        <w:t>第</w:t>
      </w:r>
      <w:r w:rsidR="00470130">
        <w:rPr>
          <w:rFonts w:hint="eastAsia"/>
        </w:rPr>
        <w:t>11</w:t>
      </w:r>
      <w:r>
        <w:rPr>
          <w:rFonts w:hint="eastAsia"/>
        </w:rPr>
        <w:t>条</w:t>
      </w:r>
      <w:r w:rsidR="00AB0E00">
        <w:rPr>
          <w:rFonts w:hint="eastAsia"/>
        </w:rPr>
        <w:t>（契約の解除）</w:t>
      </w:r>
    </w:p>
    <w:p w14:paraId="2BEF8FBB" w14:textId="1EE3F5A0" w:rsidR="00AB0E00" w:rsidRDefault="0091103E" w:rsidP="009A581A">
      <w:pPr>
        <w:pStyle w:val="a3"/>
        <w:numPr>
          <w:ilvl w:val="0"/>
          <w:numId w:val="19"/>
        </w:numPr>
        <w:ind w:leftChars="0"/>
      </w:pPr>
      <w:r>
        <w:rPr>
          <w:rFonts w:hint="eastAsia"/>
        </w:rPr>
        <w:t>甲は、乙が次の各号の一つに該当したときは、</w:t>
      </w:r>
      <w:r w:rsidR="00C2367E">
        <w:rPr>
          <w:rFonts w:hint="eastAsia"/>
        </w:rPr>
        <w:t>事前の</w:t>
      </w:r>
      <w:r>
        <w:rPr>
          <w:rFonts w:hint="eastAsia"/>
        </w:rPr>
        <w:t>催告なしに直ちに、本契約の全部</w:t>
      </w:r>
      <w:r w:rsidR="00145B28">
        <w:rPr>
          <w:rFonts w:hint="eastAsia"/>
        </w:rPr>
        <w:t>又は</w:t>
      </w:r>
      <w:r>
        <w:rPr>
          <w:rFonts w:hint="eastAsia"/>
        </w:rPr>
        <w:t>一部を解除することができる。</w:t>
      </w:r>
    </w:p>
    <w:p w14:paraId="37665BD4" w14:textId="2A52B040" w:rsidR="0091103E" w:rsidRDefault="007177D7" w:rsidP="009A581A">
      <w:pPr>
        <w:ind w:leftChars="202" w:left="707" w:hangingChars="135" w:hanging="283"/>
      </w:pPr>
      <w:r w:rsidRPr="00F630D1">
        <w:rPr>
          <w:rFonts w:hint="eastAsia"/>
        </w:rPr>
        <w:t>(1)</w:t>
      </w:r>
      <w:r w:rsidR="00392B20" w:rsidRPr="00F630D1">
        <w:t>本契約</w:t>
      </w:r>
      <w:r w:rsidR="00C2367E" w:rsidRPr="00F630D1">
        <w:rPr>
          <w:rFonts w:hint="eastAsia"/>
        </w:rPr>
        <w:t>上の義務に違反したとき</w:t>
      </w:r>
    </w:p>
    <w:p w14:paraId="7EDEB8C1" w14:textId="5C9A6F62" w:rsidR="0091103E" w:rsidRDefault="00DE582B" w:rsidP="009A581A">
      <w:pPr>
        <w:ind w:firstLineChars="202" w:firstLine="424"/>
      </w:pPr>
      <w:r>
        <w:rPr>
          <w:rFonts w:hint="eastAsia"/>
        </w:rPr>
        <w:t>(2)</w:t>
      </w:r>
      <w:r w:rsidR="00392B20">
        <w:rPr>
          <w:rFonts w:hint="eastAsia"/>
        </w:rPr>
        <w:t>甲</w:t>
      </w:r>
      <w:r w:rsidR="0091103E">
        <w:rPr>
          <w:rFonts w:hint="eastAsia"/>
        </w:rPr>
        <w:t>の信用、名誉</w:t>
      </w:r>
      <w:r w:rsidR="00392B20">
        <w:rPr>
          <w:rFonts w:hint="eastAsia"/>
        </w:rPr>
        <w:t>又は</w:t>
      </w:r>
      <w:r w:rsidR="0091103E">
        <w:rPr>
          <w:rFonts w:hint="eastAsia"/>
        </w:rPr>
        <w:t>相互の信頼関係を傷つける行為をしたとき</w:t>
      </w:r>
    </w:p>
    <w:p w14:paraId="60981C2E" w14:textId="43305812" w:rsidR="00C2367E" w:rsidRDefault="00C2367E" w:rsidP="009A581A">
      <w:pPr>
        <w:ind w:firstLineChars="202" w:firstLine="424"/>
      </w:pPr>
      <w:r>
        <w:rPr>
          <w:rFonts w:hint="eastAsia"/>
        </w:rPr>
        <w:t>(</w:t>
      </w:r>
      <w:r w:rsidR="00BA6BAA">
        <w:t>3</w:t>
      </w:r>
      <w:r>
        <w:t>)</w:t>
      </w:r>
      <w:r>
        <w:rPr>
          <w:rFonts w:hint="eastAsia"/>
        </w:rPr>
        <w:t>その他乙が甲と乙の間の信頼関係を破壊するような行為をしたとき</w:t>
      </w:r>
    </w:p>
    <w:p w14:paraId="2D5DB3C7" w14:textId="0CE1D8B9" w:rsidR="002D6C6B" w:rsidRDefault="00062CD6" w:rsidP="009A581A">
      <w:pPr>
        <w:pStyle w:val="a3"/>
        <w:numPr>
          <w:ilvl w:val="0"/>
          <w:numId w:val="19"/>
        </w:numPr>
        <w:ind w:leftChars="0"/>
      </w:pPr>
      <w:r>
        <w:rPr>
          <w:rFonts w:hint="eastAsia"/>
        </w:rPr>
        <w:t>本条に基づく</w:t>
      </w:r>
      <w:r w:rsidR="006E6B39">
        <w:rPr>
          <w:rFonts w:hint="eastAsia"/>
        </w:rPr>
        <w:t>契約解除により乙が損失を被ることがあっても、甲はその損失を補償しないものとする。</w:t>
      </w:r>
    </w:p>
    <w:p w14:paraId="56BB0FD1" w14:textId="77777777" w:rsidR="00DA560B" w:rsidRDefault="00DA560B" w:rsidP="009A581A"/>
    <w:p w14:paraId="5353FC66" w14:textId="4F43F7B7" w:rsidR="00DA560B" w:rsidRDefault="009F180F" w:rsidP="009A581A">
      <w:pPr>
        <w:ind w:leftChars="-1" w:left="-2"/>
      </w:pPr>
      <w:r>
        <w:rPr>
          <w:rFonts w:hint="eastAsia"/>
        </w:rPr>
        <w:t>第</w:t>
      </w:r>
      <w:r w:rsidR="00470130">
        <w:rPr>
          <w:rFonts w:hint="eastAsia"/>
        </w:rPr>
        <w:t>12</w:t>
      </w:r>
      <w:r>
        <w:rPr>
          <w:rFonts w:hint="eastAsia"/>
        </w:rPr>
        <w:t>条</w:t>
      </w:r>
      <w:r w:rsidR="006E6B39">
        <w:rPr>
          <w:rFonts w:hint="eastAsia"/>
        </w:rPr>
        <w:t>（損害賠償）</w:t>
      </w:r>
    </w:p>
    <w:p w14:paraId="43DAAB78" w14:textId="13507B4E" w:rsidR="00DA560B" w:rsidRDefault="00DA560B" w:rsidP="009A581A">
      <w:pPr>
        <w:pStyle w:val="a3"/>
        <w:ind w:leftChars="0" w:left="0"/>
      </w:pPr>
      <w:r>
        <w:rPr>
          <w:rFonts w:hint="eastAsia"/>
        </w:rPr>
        <w:t>乙が故意又は過失により本契約に違反し、甲</w:t>
      </w:r>
      <w:r w:rsidR="00BA6BAA">
        <w:rPr>
          <w:rFonts w:hint="eastAsia"/>
        </w:rPr>
        <w:t>、</w:t>
      </w:r>
      <w:r>
        <w:rPr>
          <w:rFonts w:hint="eastAsia"/>
        </w:rPr>
        <w:t>甲のクライアントその他の第三者に損害を与えた場合、乙は</w:t>
      </w:r>
      <w:r w:rsidR="00BA6BAA">
        <w:rPr>
          <w:rFonts w:hint="eastAsia"/>
        </w:rPr>
        <w:t>こ</w:t>
      </w:r>
      <w:r>
        <w:rPr>
          <w:rFonts w:hint="eastAsia"/>
        </w:rPr>
        <w:t>れにより生じた一切の損害を賠償する。</w:t>
      </w:r>
    </w:p>
    <w:p w14:paraId="4E2ECF5C" w14:textId="77777777" w:rsidR="00DA560B" w:rsidRPr="00BA6BAA" w:rsidRDefault="00DA560B" w:rsidP="006027D9"/>
    <w:p w14:paraId="6191AE5E" w14:textId="7849C658" w:rsidR="00D9742C" w:rsidRDefault="00D9742C" w:rsidP="006027D9">
      <w:r>
        <w:rPr>
          <w:rFonts w:hint="eastAsia"/>
        </w:rPr>
        <w:t>第</w:t>
      </w:r>
      <w:r w:rsidR="00470130">
        <w:rPr>
          <w:rFonts w:hint="eastAsia"/>
        </w:rPr>
        <w:t>13</w:t>
      </w:r>
      <w:r w:rsidR="00C2367E">
        <w:rPr>
          <w:rFonts w:hint="eastAsia"/>
        </w:rPr>
        <w:t>条（</w:t>
      </w:r>
      <w:r w:rsidR="00C2367E" w:rsidRPr="003E396E">
        <w:rPr>
          <w:rFonts w:hint="eastAsia"/>
        </w:rPr>
        <w:t>契約</w:t>
      </w:r>
      <w:r w:rsidRPr="003E396E">
        <w:rPr>
          <w:rFonts w:hint="eastAsia"/>
        </w:rPr>
        <w:t>期間</w:t>
      </w:r>
      <w:r>
        <w:rPr>
          <w:rFonts w:hint="eastAsia"/>
        </w:rPr>
        <w:t>）</w:t>
      </w:r>
    </w:p>
    <w:p w14:paraId="4C3D50D4" w14:textId="2ABCEF0B" w:rsidR="00D9742C" w:rsidRDefault="00C2367E" w:rsidP="00BD44EE">
      <w:pPr>
        <w:pStyle w:val="a3"/>
        <w:numPr>
          <w:ilvl w:val="0"/>
          <w:numId w:val="27"/>
        </w:numPr>
        <w:ind w:leftChars="0"/>
        <w:jc w:val="left"/>
        <w:pPrChange w:id="12" w:author="Hideyo Maruta" w:date="2022-05-06T12:26:00Z">
          <w:pPr>
            <w:pStyle w:val="a3"/>
            <w:numPr>
              <w:numId w:val="27"/>
            </w:numPr>
            <w:ind w:leftChars="0" w:left="420" w:hanging="420"/>
          </w:pPr>
        </w:pPrChange>
      </w:pPr>
      <w:r>
        <w:rPr>
          <w:rFonts w:hint="eastAsia"/>
        </w:rPr>
        <w:t>本契約の契約</w:t>
      </w:r>
      <w:r w:rsidR="00D9742C">
        <w:rPr>
          <w:rFonts w:hint="eastAsia"/>
        </w:rPr>
        <w:t>期間は、令和</w:t>
      </w:r>
      <w:ins w:id="13" w:author="Hideyo Maruta" w:date="2022-05-06T12:25:00Z">
        <w:r w:rsidR="00BD44EE">
          <w:rPr>
            <w:rFonts w:hint="eastAsia"/>
          </w:rPr>
          <w:t xml:space="preserve">　　</w:t>
        </w:r>
      </w:ins>
      <w:del w:id="14" w:author="Hideyo Maruta" w:date="2022-05-06T12:25:00Z">
        <w:r w:rsidR="00F630D1" w:rsidRPr="00A07565" w:rsidDel="00BD44EE">
          <w:rPr>
            <w:highlight w:val="lightGray"/>
          </w:rPr>
          <w:delText>_</w:delText>
        </w:r>
      </w:del>
      <w:del w:id="15" w:author="Hideyo Maruta" w:date="2022-05-06T12:15:00Z">
        <w:r w:rsidR="00F630D1" w:rsidRPr="009E3126" w:rsidDel="00A07565">
          <w:rPr>
            <w:highlight w:val="lightGray"/>
          </w:rPr>
          <w:delText>__</w:delText>
        </w:r>
      </w:del>
      <w:del w:id="16" w:author="Hideyo Maruta" w:date="2022-05-06T12:25:00Z">
        <w:r w:rsidR="00F630D1" w:rsidRPr="00A07565" w:rsidDel="00BD44EE">
          <w:rPr>
            <w:highlight w:val="lightGray"/>
          </w:rPr>
          <w:delText>_</w:delText>
        </w:r>
      </w:del>
      <w:r w:rsidR="00D9742C" w:rsidRPr="00A07565">
        <w:rPr>
          <w:rFonts w:hint="eastAsia"/>
        </w:rPr>
        <w:t>年</w:t>
      </w:r>
      <w:ins w:id="17" w:author="Hideyo Maruta" w:date="2022-05-06T12:26:00Z">
        <w:r w:rsidR="00BD44EE">
          <w:rPr>
            <w:rFonts w:hint="eastAsia"/>
          </w:rPr>
          <w:t xml:space="preserve">　　　月　　　日</w:t>
        </w:r>
      </w:ins>
      <w:del w:id="18" w:author="Hideyo Maruta" w:date="2022-05-06T12:15:00Z">
        <w:r w:rsidR="00F630D1" w:rsidRPr="00A07565" w:rsidDel="00A07565">
          <w:rPr>
            <w:highlight w:val="lightGray"/>
          </w:rPr>
          <w:delText>__</w:delText>
        </w:r>
      </w:del>
      <w:del w:id="19" w:author="Hideyo Maruta" w:date="2022-05-06T12:25:00Z">
        <w:r w:rsidR="00F630D1" w:rsidRPr="00A07565" w:rsidDel="00BD44EE">
          <w:rPr>
            <w:highlight w:val="lightGray"/>
          </w:rPr>
          <w:delText>__</w:delText>
        </w:r>
        <w:r w:rsidR="00D9742C" w:rsidRPr="00A07565" w:rsidDel="00BD44EE">
          <w:rPr>
            <w:rFonts w:hint="eastAsia"/>
          </w:rPr>
          <w:delText>月</w:delText>
        </w:r>
        <w:r w:rsidR="00F630D1" w:rsidRPr="00A07565" w:rsidDel="00BD44EE">
          <w:rPr>
            <w:highlight w:val="lightGray"/>
          </w:rPr>
          <w:delText>_</w:delText>
        </w:r>
      </w:del>
      <w:del w:id="20" w:author="Hideyo Maruta" w:date="2022-05-06T12:15:00Z">
        <w:r w:rsidR="00F630D1" w:rsidRPr="00A07565" w:rsidDel="00A07565">
          <w:rPr>
            <w:highlight w:val="lightGray"/>
          </w:rPr>
          <w:delText>___</w:delText>
        </w:r>
      </w:del>
      <w:del w:id="21" w:author="Hideyo Maruta" w:date="2022-05-06T12:26:00Z">
        <w:r w:rsidR="00D9742C" w:rsidRPr="00A07565" w:rsidDel="00BD44EE">
          <w:rPr>
            <w:rFonts w:hint="eastAsia"/>
          </w:rPr>
          <w:delText>日</w:delText>
        </w:r>
      </w:del>
      <w:r w:rsidR="00D9742C" w:rsidRPr="00A07565">
        <w:rPr>
          <w:rFonts w:hint="eastAsia"/>
        </w:rPr>
        <w:t>から令和</w:t>
      </w:r>
      <w:ins w:id="22" w:author="Hideyo Maruta" w:date="2022-05-06T12:26:00Z">
        <w:r w:rsidR="00BD44EE">
          <w:rPr>
            <w:rFonts w:hint="eastAsia"/>
          </w:rPr>
          <w:t xml:space="preserve">　　　</w:t>
        </w:r>
      </w:ins>
      <w:del w:id="23" w:author="Hideyo Maruta" w:date="2022-05-06T12:25:00Z">
        <w:r w:rsidR="00F630D1" w:rsidRPr="00A07565" w:rsidDel="00BD44EE">
          <w:rPr>
            <w:highlight w:val="lightGray"/>
          </w:rPr>
          <w:delText>_</w:delText>
        </w:r>
      </w:del>
      <w:del w:id="24" w:author="Hideyo Maruta" w:date="2022-05-06T12:16:00Z">
        <w:r w:rsidR="00F630D1" w:rsidRPr="00A07565" w:rsidDel="00A07565">
          <w:rPr>
            <w:highlight w:val="lightGray"/>
          </w:rPr>
          <w:delText>_</w:delText>
        </w:r>
      </w:del>
      <w:del w:id="25" w:author="Hideyo Maruta" w:date="2022-05-06T12:15:00Z">
        <w:r w:rsidR="00F630D1" w:rsidRPr="00A07565" w:rsidDel="00A07565">
          <w:rPr>
            <w:highlight w:val="lightGray"/>
          </w:rPr>
          <w:delText>__</w:delText>
        </w:r>
      </w:del>
      <w:r w:rsidR="00D9742C" w:rsidRPr="00A07565">
        <w:rPr>
          <w:rFonts w:hint="eastAsia"/>
        </w:rPr>
        <w:t>年</w:t>
      </w:r>
      <w:ins w:id="26" w:author="Hideyo Maruta" w:date="2022-05-06T12:26:00Z">
        <w:r w:rsidR="00BD44EE" w:rsidRPr="00BD44EE">
          <w:rPr>
            <w:rFonts w:hint="eastAsia"/>
          </w:rPr>
          <w:t xml:space="preserve">　　　月　　　日</w:t>
        </w:r>
      </w:ins>
      <w:del w:id="27" w:author="Hideyo Maruta" w:date="2022-05-06T12:25:00Z">
        <w:r w:rsidR="00F630D1" w:rsidRPr="00A07565" w:rsidDel="00BD44EE">
          <w:rPr>
            <w:highlight w:val="lightGray"/>
          </w:rPr>
          <w:delText>_</w:delText>
        </w:r>
      </w:del>
      <w:del w:id="28" w:author="Hideyo Maruta" w:date="2022-05-06T12:15:00Z">
        <w:r w:rsidR="00F630D1" w:rsidRPr="00A07565" w:rsidDel="00A07565">
          <w:rPr>
            <w:highlight w:val="lightGray"/>
          </w:rPr>
          <w:delText>__</w:delText>
        </w:r>
      </w:del>
      <w:del w:id="29" w:author="Hideyo Maruta" w:date="2022-05-06T12:25:00Z">
        <w:r w:rsidR="00F630D1" w:rsidRPr="00A07565" w:rsidDel="00BD44EE">
          <w:rPr>
            <w:highlight w:val="lightGray"/>
          </w:rPr>
          <w:delText>_</w:delText>
        </w:r>
      </w:del>
      <w:del w:id="30" w:author="Hideyo Maruta" w:date="2022-05-06T12:26:00Z">
        <w:r w:rsidR="00D9742C" w:rsidRPr="00A07565" w:rsidDel="00BD44EE">
          <w:rPr>
            <w:rFonts w:hint="eastAsia"/>
          </w:rPr>
          <w:delText>月</w:delText>
        </w:r>
      </w:del>
      <w:del w:id="31" w:author="Hideyo Maruta" w:date="2022-05-06T12:16:00Z">
        <w:r w:rsidR="00F630D1" w:rsidRPr="00A07565" w:rsidDel="00A07565">
          <w:rPr>
            <w:highlight w:val="lightGray"/>
          </w:rPr>
          <w:delText>__</w:delText>
        </w:r>
      </w:del>
      <w:del w:id="32" w:author="Hideyo Maruta" w:date="2022-05-06T12:25:00Z">
        <w:r w:rsidR="00F630D1" w:rsidRPr="00A07565" w:rsidDel="00BD44EE">
          <w:rPr>
            <w:highlight w:val="lightGray"/>
          </w:rPr>
          <w:delText>__</w:delText>
        </w:r>
      </w:del>
      <w:del w:id="33" w:author="Hideyo Maruta" w:date="2022-05-06T12:26:00Z">
        <w:r w:rsidR="00D9742C" w:rsidDel="00BD44EE">
          <w:rPr>
            <w:rFonts w:hint="eastAsia"/>
          </w:rPr>
          <w:delText>日</w:delText>
        </w:r>
      </w:del>
      <w:r w:rsidR="00D9742C">
        <w:rPr>
          <w:rFonts w:hint="eastAsia"/>
        </w:rPr>
        <w:t>までとする。</w:t>
      </w:r>
    </w:p>
    <w:p w14:paraId="6CA40054" w14:textId="2724F0D9" w:rsidR="006A0B90" w:rsidRDefault="006A0B90" w:rsidP="009A581A">
      <w:pPr>
        <w:pStyle w:val="a3"/>
        <w:numPr>
          <w:ilvl w:val="0"/>
          <w:numId w:val="27"/>
        </w:numPr>
        <w:ind w:leftChars="0"/>
      </w:pPr>
      <w:r>
        <w:rPr>
          <w:rFonts w:hint="eastAsia"/>
        </w:rPr>
        <w:t>前</w:t>
      </w:r>
      <w:r w:rsidRPr="006A0B90">
        <w:rPr>
          <w:rFonts w:hint="eastAsia"/>
        </w:rPr>
        <w:t>項の定めにかかわらず、甲は、理由の如何を問わず、</w:t>
      </w:r>
      <w:r w:rsidRPr="006A0B90">
        <w:t>1か月前の書面予告により</w:t>
      </w:r>
      <w:r w:rsidR="006822C5">
        <w:rPr>
          <w:rFonts w:hint="eastAsia"/>
        </w:rPr>
        <w:t>一切の金銭を負担することなく</w:t>
      </w:r>
      <w:r w:rsidRPr="006A0B90">
        <w:t>本契約を</w:t>
      </w:r>
      <w:r w:rsidR="00674A20">
        <w:t>解約することが</w:t>
      </w:r>
      <w:r w:rsidR="00674A20">
        <w:rPr>
          <w:rFonts w:hint="eastAsia"/>
        </w:rPr>
        <w:t>でき</w:t>
      </w:r>
      <w:r w:rsidRPr="006A0B90">
        <w:t>る。</w:t>
      </w:r>
    </w:p>
    <w:p w14:paraId="27F8C7A9" w14:textId="25438480" w:rsidR="00CC09C8" w:rsidRDefault="00CC09C8" w:rsidP="009A581A">
      <w:pPr>
        <w:pStyle w:val="a3"/>
        <w:numPr>
          <w:ilvl w:val="0"/>
          <w:numId w:val="27"/>
        </w:numPr>
        <w:ind w:leftChars="0"/>
      </w:pPr>
      <w:r w:rsidRPr="009A581A">
        <w:rPr>
          <w:rFonts w:hint="eastAsia"/>
        </w:rPr>
        <w:t>乙は、</w:t>
      </w:r>
      <w:r w:rsidR="00674A20">
        <w:rPr>
          <w:rFonts w:hint="eastAsia"/>
        </w:rPr>
        <w:t>本契約が</w:t>
      </w:r>
      <w:r w:rsidRPr="00CC09C8">
        <w:rPr>
          <w:rFonts w:hint="eastAsia"/>
        </w:rPr>
        <w:t>終了した場合（第</w:t>
      </w:r>
      <w:r w:rsidRPr="00CC09C8">
        <w:t>11条</w:t>
      </w:r>
      <w:r w:rsidR="003E396E">
        <w:rPr>
          <w:rFonts w:hint="eastAsia"/>
        </w:rPr>
        <w:t>第1項</w:t>
      </w:r>
      <w:r w:rsidRPr="00CC09C8">
        <w:t>に定める</w:t>
      </w:r>
      <w:r w:rsidR="003E396E">
        <w:rPr>
          <w:rFonts w:hint="eastAsia"/>
        </w:rPr>
        <w:t>契約の解除</w:t>
      </w:r>
      <w:r w:rsidRPr="00CC09C8">
        <w:t>により本契約が終了した場合を含む。）</w:t>
      </w:r>
      <w:r w:rsidR="00674A20">
        <w:rPr>
          <w:rFonts w:hint="eastAsia"/>
        </w:rPr>
        <w:t>、直ちに貸与品を甲に返却し、本契約に関連して取得した個人情報の一切を廃棄又は消去する。</w:t>
      </w:r>
    </w:p>
    <w:p w14:paraId="68252DAC" w14:textId="77777777" w:rsidR="00062CD6" w:rsidRDefault="00062CD6" w:rsidP="00062CD6"/>
    <w:p w14:paraId="1F46CC0F" w14:textId="017987D9" w:rsidR="00062CD6" w:rsidRDefault="00062CD6" w:rsidP="00062CD6">
      <w:r>
        <w:rPr>
          <w:rFonts w:hint="eastAsia"/>
        </w:rPr>
        <w:t>第</w:t>
      </w:r>
      <w:r w:rsidR="00470130">
        <w:rPr>
          <w:rFonts w:hint="eastAsia"/>
        </w:rPr>
        <w:t>14</w:t>
      </w:r>
      <w:r>
        <w:rPr>
          <w:rFonts w:hint="eastAsia"/>
        </w:rPr>
        <w:t>条（権利義務の譲渡等）</w:t>
      </w:r>
    </w:p>
    <w:p w14:paraId="6F69BFC7" w14:textId="32B3EB05" w:rsidR="00D9742C" w:rsidRDefault="007375B0" w:rsidP="00062CD6">
      <w:r>
        <w:t>乙は、この契約によって生ずる権利</w:t>
      </w:r>
      <w:r>
        <w:rPr>
          <w:rFonts w:hint="eastAsia"/>
        </w:rPr>
        <w:t>又は</w:t>
      </w:r>
      <w:r w:rsidR="00062CD6">
        <w:t>義務を第三</w:t>
      </w:r>
      <w:r>
        <w:t>者に譲渡し、又は継承させてはならない。ただし、あらかじめ、</w:t>
      </w:r>
      <w:r>
        <w:rPr>
          <w:rFonts w:hint="eastAsia"/>
        </w:rPr>
        <w:t>甲</w:t>
      </w:r>
      <w:r>
        <w:t>の書面による承諾を受けた場合は、</w:t>
      </w:r>
      <w:r>
        <w:rPr>
          <w:rFonts w:hint="eastAsia"/>
        </w:rPr>
        <w:t>こ</w:t>
      </w:r>
      <w:r w:rsidR="00062CD6">
        <w:t>の限りではない。</w:t>
      </w:r>
    </w:p>
    <w:p w14:paraId="3B4BEE2B" w14:textId="5BB26778" w:rsidR="007375B0" w:rsidRDefault="007375B0" w:rsidP="00062CD6"/>
    <w:p w14:paraId="393CAF96" w14:textId="77777777" w:rsidR="00BA6BAA" w:rsidRDefault="00E071FC">
      <w:r>
        <w:rPr>
          <w:rFonts w:hint="eastAsia"/>
        </w:rPr>
        <w:t>第</w:t>
      </w:r>
      <w:r w:rsidR="00470130">
        <w:rPr>
          <w:rFonts w:hint="eastAsia"/>
        </w:rPr>
        <w:t>15</w:t>
      </w:r>
      <w:r w:rsidR="00BA6BAA">
        <w:rPr>
          <w:rFonts w:hint="eastAsia"/>
        </w:rPr>
        <w:t>条（</w:t>
      </w:r>
      <w:r>
        <w:rPr>
          <w:rFonts w:hint="eastAsia"/>
        </w:rPr>
        <w:t>裁判管轄）</w:t>
      </w:r>
    </w:p>
    <w:p w14:paraId="66EAE1F2" w14:textId="09CDDA4F" w:rsidR="00E071FC" w:rsidRPr="00E071FC" w:rsidRDefault="00E071FC">
      <w:r>
        <w:rPr>
          <w:rFonts w:hint="eastAsia"/>
        </w:rPr>
        <w:t>本契約</w:t>
      </w:r>
      <w:r w:rsidRPr="00E071FC">
        <w:rPr>
          <w:rFonts w:hint="eastAsia"/>
        </w:rPr>
        <w:t>に関連する一切の紛争についての裁判は、</w:t>
      </w:r>
      <w:r>
        <w:rPr>
          <w:rFonts w:hint="eastAsia"/>
        </w:rPr>
        <w:t>東京</w:t>
      </w:r>
      <w:r w:rsidRPr="00E071FC">
        <w:rPr>
          <w:rFonts w:hint="eastAsia"/>
        </w:rPr>
        <w:t>地方裁判所を第一審の専属的合意管轄裁判所とする</w:t>
      </w:r>
      <w:r>
        <w:rPr>
          <w:rFonts w:hint="eastAsia"/>
        </w:rPr>
        <w:t>。</w:t>
      </w:r>
    </w:p>
    <w:p w14:paraId="5917DA78" w14:textId="77777777" w:rsidR="00E071FC" w:rsidRPr="00674A20" w:rsidRDefault="00E071FC" w:rsidP="00062CD6"/>
    <w:p w14:paraId="39C4997F" w14:textId="1B53E915" w:rsidR="006027D9" w:rsidRDefault="00470130" w:rsidP="006027D9">
      <w:r>
        <w:rPr>
          <w:rFonts w:hint="eastAsia"/>
        </w:rPr>
        <w:t>第16</w:t>
      </w:r>
      <w:r w:rsidR="00E071FC">
        <w:rPr>
          <w:rFonts w:hint="eastAsia"/>
        </w:rPr>
        <w:t>条</w:t>
      </w:r>
      <w:r w:rsidR="006027D9">
        <w:rPr>
          <w:rFonts w:hint="eastAsia"/>
        </w:rPr>
        <w:t>（協議）</w:t>
      </w:r>
    </w:p>
    <w:p w14:paraId="64BF9C65" w14:textId="2A3EEBEE" w:rsidR="006027D9" w:rsidRDefault="006027D9" w:rsidP="009A581A">
      <w:r>
        <w:rPr>
          <w:rFonts w:hint="eastAsia"/>
        </w:rPr>
        <w:t>本契約内容に疑義が生じた場合、</w:t>
      </w:r>
      <w:r w:rsidR="00E071FC">
        <w:rPr>
          <w:rFonts w:hint="eastAsia"/>
        </w:rPr>
        <w:t>又は</w:t>
      </w:r>
      <w:r>
        <w:rPr>
          <w:rFonts w:hint="eastAsia"/>
        </w:rPr>
        <w:t>本契約書に定めのない事項については、甲乙協議の上決定するものとする。</w:t>
      </w:r>
    </w:p>
    <w:p w14:paraId="202CAB20" w14:textId="77777777" w:rsidR="003225F8" w:rsidRDefault="003225F8" w:rsidP="003225F8"/>
    <w:p w14:paraId="383690BB" w14:textId="7C5B0A60" w:rsidR="0024093D" w:rsidRPr="00341C0B" w:rsidRDefault="00C847C4">
      <w:r>
        <w:rPr>
          <w:rFonts w:hint="eastAsia"/>
        </w:rPr>
        <w:t>第</w:t>
      </w:r>
      <w:r w:rsidR="00470130">
        <w:rPr>
          <w:rFonts w:hint="eastAsia"/>
        </w:rPr>
        <w:t>17</w:t>
      </w:r>
      <w:r>
        <w:rPr>
          <w:rFonts w:hint="eastAsia"/>
        </w:rPr>
        <w:t>条</w:t>
      </w:r>
      <w:r w:rsidRPr="003E396E">
        <w:rPr>
          <w:rFonts w:hint="eastAsia"/>
        </w:rPr>
        <w:t>（存続条項</w:t>
      </w:r>
      <w:r>
        <w:rPr>
          <w:rFonts w:hint="eastAsia"/>
        </w:rPr>
        <w:t>）</w:t>
      </w:r>
    </w:p>
    <w:p w14:paraId="4FFFDDD4" w14:textId="2355D734" w:rsidR="0024093D" w:rsidRDefault="00674A20">
      <w:r>
        <w:rPr>
          <w:rFonts w:hint="eastAsia"/>
        </w:rPr>
        <w:t>本契約の</w:t>
      </w:r>
      <w:r w:rsidR="00C847C4" w:rsidRPr="00C847C4">
        <w:rPr>
          <w:rFonts w:hint="eastAsia"/>
        </w:rPr>
        <w:t>終了</w:t>
      </w:r>
      <w:r>
        <w:rPr>
          <w:rFonts w:hint="eastAsia"/>
        </w:rPr>
        <w:t>後も、</w:t>
      </w:r>
      <w:r w:rsidR="005458BB">
        <w:rPr>
          <w:rFonts w:hint="eastAsia"/>
        </w:rPr>
        <w:t>第4条、第5条</w:t>
      </w:r>
      <w:r>
        <w:rPr>
          <w:rFonts w:hint="eastAsia"/>
        </w:rPr>
        <w:t>、第6条</w:t>
      </w:r>
      <w:r w:rsidR="005458BB">
        <w:rPr>
          <w:rFonts w:hint="eastAsia"/>
        </w:rPr>
        <w:t>、</w:t>
      </w:r>
      <w:r w:rsidR="00C847C4" w:rsidRPr="00C847C4">
        <w:rPr>
          <w:rFonts w:hint="eastAsia"/>
        </w:rPr>
        <w:t>第</w:t>
      </w:r>
      <w:r w:rsidR="005458BB">
        <w:rPr>
          <w:rFonts w:hint="eastAsia"/>
        </w:rPr>
        <w:t>8</w:t>
      </w:r>
      <w:r w:rsidR="00C847C4" w:rsidRPr="00C847C4">
        <w:rPr>
          <w:rFonts w:hint="eastAsia"/>
        </w:rPr>
        <w:t>条、第</w:t>
      </w:r>
      <w:r w:rsidR="005458BB">
        <w:rPr>
          <w:rFonts w:hint="eastAsia"/>
        </w:rPr>
        <w:t>9</w:t>
      </w:r>
      <w:r w:rsidR="00C847C4" w:rsidRPr="00C847C4">
        <w:rPr>
          <w:rFonts w:hint="eastAsia"/>
        </w:rPr>
        <w:t>条、第</w:t>
      </w:r>
      <w:r w:rsidR="005458BB">
        <w:rPr>
          <w:rFonts w:hint="eastAsia"/>
        </w:rPr>
        <w:t>12</w:t>
      </w:r>
      <w:r w:rsidR="00C847C4">
        <w:rPr>
          <w:rFonts w:hint="eastAsia"/>
        </w:rPr>
        <w:t>条及び</w:t>
      </w:r>
      <w:r w:rsidR="00C847C4" w:rsidRPr="00C847C4">
        <w:rPr>
          <w:rFonts w:hint="eastAsia"/>
        </w:rPr>
        <w:t>第</w:t>
      </w:r>
      <w:r w:rsidR="005458BB">
        <w:rPr>
          <w:rFonts w:hint="eastAsia"/>
        </w:rPr>
        <w:t>15</w:t>
      </w:r>
      <w:r w:rsidR="00C847C4" w:rsidRPr="00C847C4">
        <w:rPr>
          <w:rFonts w:hint="eastAsia"/>
        </w:rPr>
        <w:t>条の規定はなお有効に甲乙を法的に拘束する。</w:t>
      </w:r>
    </w:p>
    <w:p w14:paraId="6C0EEC47" w14:textId="25512BF0" w:rsidR="00C847C4" w:rsidRPr="00674A20" w:rsidRDefault="00C847C4"/>
    <w:p w14:paraId="360F611E" w14:textId="77777777" w:rsidR="00156863" w:rsidRDefault="00156863"/>
    <w:p w14:paraId="2202D0AE" w14:textId="77777777" w:rsidR="00716E8D" w:rsidRDefault="00716E8D" w:rsidP="00716E8D">
      <w:r>
        <w:rPr>
          <w:rFonts w:hint="eastAsia"/>
        </w:rPr>
        <w:t>下記契約の成立を証するため、本契約書を2通作成し、甲乙それぞれ記名捺印の上各自1通を保有する。</w:t>
      </w:r>
    </w:p>
    <w:p w14:paraId="610C5590" w14:textId="5B0D9E3D" w:rsidR="00716E8D" w:rsidRDefault="00716E8D" w:rsidP="00716E8D">
      <w:pPr>
        <w:ind w:right="840"/>
      </w:pPr>
    </w:p>
    <w:p w14:paraId="347C72E9" w14:textId="77777777" w:rsidR="00156863" w:rsidRDefault="00156863" w:rsidP="00716E8D">
      <w:pPr>
        <w:ind w:right="840"/>
      </w:pPr>
    </w:p>
    <w:p w14:paraId="313B518D" w14:textId="700F3754" w:rsidR="00716E8D" w:rsidRDefault="00512D09" w:rsidP="009A581A">
      <w:pPr>
        <w:ind w:leftChars="1417" w:left="2976" w:right="840" w:firstLine="1701"/>
      </w:pPr>
      <w:r>
        <w:rPr>
          <w:rFonts w:hint="eastAsia"/>
        </w:rPr>
        <w:t>甲：</w:t>
      </w:r>
      <w:r w:rsidR="00716E8D">
        <w:rPr>
          <w:rFonts w:hint="eastAsia"/>
        </w:rPr>
        <w:t>東京都渋谷区円山町2</w:t>
      </w:r>
      <w:r w:rsidR="00716E8D">
        <w:t>4-5</w:t>
      </w:r>
    </w:p>
    <w:p w14:paraId="4BB458B3" w14:textId="77777777" w:rsidR="00716E8D" w:rsidRDefault="00716E8D" w:rsidP="009A581A">
      <w:pPr>
        <w:ind w:leftChars="2430" w:left="5103" w:right="840"/>
        <w:jc w:val="left"/>
      </w:pPr>
      <w:r>
        <w:rPr>
          <w:rFonts w:hint="eastAsia"/>
        </w:rPr>
        <w:t>メゾンブランシュ神泉1</w:t>
      </w:r>
      <w:r>
        <w:t>01</w:t>
      </w:r>
      <w:r>
        <w:rPr>
          <w:rFonts w:hint="eastAsia"/>
        </w:rPr>
        <w:t>号室</w:t>
      </w:r>
    </w:p>
    <w:p w14:paraId="60BBB9FF" w14:textId="5E2C3B81" w:rsidR="00716E8D" w:rsidRDefault="00716E8D" w:rsidP="009A581A">
      <w:pPr>
        <w:ind w:leftChars="2430" w:left="5103" w:right="840"/>
        <w:jc w:val="left"/>
      </w:pPr>
      <w:r>
        <w:t>Heart Life</w:t>
      </w:r>
      <w:r>
        <w:rPr>
          <w:rFonts w:hint="eastAsia"/>
        </w:rPr>
        <w:t>～こころの悩み相談所～</w:t>
      </w:r>
    </w:p>
    <w:p w14:paraId="23138A59" w14:textId="6CCB9A55" w:rsidR="00716E8D" w:rsidRDefault="0066167C" w:rsidP="009A581A">
      <w:pPr>
        <w:ind w:leftChars="2430" w:left="5103" w:right="840"/>
        <w:jc w:val="left"/>
      </w:pPr>
      <w:r>
        <w:rPr>
          <w:rFonts w:hint="eastAsia"/>
        </w:rPr>
        <w:t>室長　丸田　英世</w:t>
      </w:r>
      <w:r>
        <w:tab/>
      </w:r>
      <w:r>
        <w:tab/>
      </w:r>
      <w:r>
        <w:tab/>
      </w:r>
      <w:r w:rsidR="00716E8D">
        <w:rPr>
          <w:rFonts w:hint="eastAsia"/>
        </w:rPr>
        <w:t>㊞</w:t>
      </w:r>
    </w:p>
    <w:p w14:paraId="26507DB5" w14:textId="77777777" w:rsidR="00DE58DE" w:rsidRDefault="00DE58DE" w:rsidP="009A581A">
      <w:pPr>
        <w:ind w:leftChars="1417" w:left="2977" w:right="840" w:hanging="1"/>
      </w:pPr>
    </w:p>
    <w:p w14:paraId="4CA9DADE" w14:textId="5ADE8992" w:rsidR="00DE58DE" w:rsidRDefault="00DE58DE" w:rsidP="009A581A">
      <w:pPr>
        <w:ind w:leftChars="1417" w:left="2976" w:right="840" w:firstLine="1701"/>
      </w:pPr>
      <w:r>
        <w:rPr>
          <w:rFonts w:hint="eastAsia"/>
        </w:rPr>
        <w:t>乙：</w:t>
      </w:r>
    </w:p>
    <w:p w14:paraId="40C877FF" w14:textId="7B5413F0" w:rsidR="00716E8D" w:rsidRDefault="00716E8D" w:rsidP="009A581A">
      <w:pPr>
        <w:ind w:right="840"/>
        <w:jc w:val="left"/>
      </w:pPr>
    </w:p>
    <w:p w14:paraId="638DE7E7" w14:textId="560683B9" w:rsidR="0066167C" w:rsidRDefault="0066167C" w:rsidP="009A581A">
      <w:pPr>
        <w:ind w:right="840"/>
        <w:jc w:val="left"/>
      </w:pPr>
    </w:p>
    <w:p w14:paraId="52F8453F" w14:textId="3427F34F" w:rsidR="0066167C" w:rsidRDefault="0066167C" w:rsidP="009A581A">
      <w:pPr>
        <w:ind w:leftChars="2430" w:left="5103" w:right="840"/>
        <w:jc w:val="left"/>
      </w:pPr>
      <w:r>
        <w:tab/>
      </w:r>
      <w:r>
        <w:tab/>
      </w:r>
      <w:r>
        <w:tab/>
      </w:r>
      <w:r>
        <w:tab/>
      </w:r>
      <w:r>
        <w:tab/>
      </w:r>
      <w:r>
        <w:rPr>
          <w:rFonts w:hint="eastAsia"/>
        </w:rPr>
        <w:t>㊞</w:t>
      </w:r>
    </w:p>
    <w:p w14:paraId="65B05224" w14:textId="77777777" w:rsidR="00716E8D" w:rsidRDefault="00716E8D" w:rsidP="00716E8D"/>
    <w:p w14:paraId="35BEAD62" w14:textId="77777777" w:rsidR="0024093D" w:rsidRDefault="0024093D"/>
    <w:sectPr w:rsidR="0024093D" w:rsidSect="00341C0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C83B4" w14:textId="77777777" w:rsidR="004867FF" w:rsidRDefault="004867FF" w:rsidP="007D2A23">
      <w:r>
        <w:separator/>
      </w:r>
    </w:p>
  </w:endnote>
  <w:endnote w:type="continuationSeparator" w:id="0">
    <w:p w14:paraId="3A7E2E27" w14:textId="77777777" w:rsidR="004867FF" w:rsidRDefault="004867FF" w:rsidP="007D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EE78D" w14:textId="77777777" w:rsidR="004867FF" w:rsidRDefault="004867FF" w:rsidP="007D2A23">
      <w:r>
        <w:separator/>
      </w:r>
    </w:p>
  </w:footnote>
  <w:footnote w:type="continuationSeparator" w:id="0">
    <w:p w14:paraId="5A8B00A0" w14:textId="77777777" w:rsidR="004867FF" w:rsidRDefault="004867FF" w:rsidP="007D2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FCF"/>
    <w:multiLevelType w:val="hybridMultilevel"/>
    <w:tmpl w:val="D30A9E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D76628"/>
    <w:multiLevelType w:val="hybridMultilevel"/>
    <w:tmpl w:val="F176BD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6824E6"/>
    <w:multiLevelType w:val="hybridMultilevel"/>
    <w:tmpl w:val="96F6E4C6"/>
    <w:lvl w:ilvl="0" w:tplc="6FBE4A6C">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9B0715"/>
    <w:multiLevelType w:val="hybridMultilevel"/>
    <w:tmpl w:val="0B645F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7651C4"/>
    <w:multiLevelType w:val="hybridMultilevel"/>
    <w:tmpl w:val="C9FA3886"/>
    <w:lvl w:ilvl="0" w:tplc="0644A94E">
      <w:start w:val="1"/>
      <w:numFmt w:val="ideographTraditional"/>
      <w:lvlText w:val="（%1】"/>
      <w:lvlJc w:val="left"/>
      <w:pPr>
        <w:ind w:left="6690" w:hanging="720"/>
      </w:pPr>
      <w:rPr>
        <w:rFonts w:hint="default"/>
      </w:rPr>
    </w:lvl>
    <w:lvl w:ilvl="1" w:tplc="04090017" w:tentative="1">
      <w:start w:val="1"/>
      <w:numFmt w:val="aiueoFullWidth"/>
      <w:lvlText w:val="(%2)"/>
      <w:lvlJc w:val="left"/>
      <w:pPr>
        <w:ind w:left="6810" w:hanging="420"/>
      </w:pPr>
    </w:lvl>
    <w:lvl w:ilvl="2" w:tplc="04090011" w:tentative="1">
      <w:start w:val="1"/>
      <w:numFmt w:val="decimalEnclosedCircle"/>
      <w:lvlText w:val="%3"/>
      <w:lvlJc w:val="left"/>
      <w:pPr>
        <w:ind w:left="7230" w:hanging="420"/>
      </w:pPr>
    </w:lvl>
    <w:lvl w:ilvl="3" w:tplc="0409000F" w:tentative="1">
      <w:start w:val="1"/>
      <w:numFmt w:val="decimal"/>
      <w:lvlText w:val="%4."/>
      <w:lvlJc w:val="left"/>
      <w:pPr>
        <w:ind w:left="7650" w:hanging="420"/>
      </w:pPr>
    </w:lvl>
    <w:lvl w:ilvl="4" w:tplc="04090017" w:tentative="1">
      <w:start w:val="1"/>
      <w:numFmt w:val="aiueoFullWidth"/>
      <w:lvlText w:val="(%5)"/>
      <w:lvlJc w:val="left"/>
      <w:pPr>
        <w:ind w:left="8070" w:hanging="420"/>
      </w:pPr>
    </w:lvl>
    <w:lvl w:ilvl="5" w:tplc="04090011" w:tentative="1">
      <w:start w:val="1"/>
      <w:numFmt w:val="decimalEnclosedCircle"/>
      <w:lvlText w:val="%6"/>
      <w:lvlJc w:val="left"/>
      <w:pPr>
        <w:ind w:left="8490" w:hanging="420"/>
      </w:pPr>
    </w:lvl>
    <w:lvl w:ilvl="6" w:tplc="0409000F" w:tentative="1">
      <w:start w:val="1"/>
      <w:numFmt w:val="decimal"/>
      <w:lvlText w:val="%7."/>
      <w:lvlJc w:val="left"/>
      <w:pPr>
        <w:ind w:left="8910" w:hanging="420"/>
      </w:pPr>
    </w:lvl>
    <w:lvl w:ilvl="7" w:tplc="04090017" w:tentative="1">
      <w:start w:val="1"/>
      <w:numFmt w:val="aiueoFullWidth"/>
      <w:lvlText w:val="(%8)"/>
      <w:lvlJc w:val="left"/>
      <w:pPr>
        <w:ind w:left="9330" w:hanging="420"/>
      </w:pPr>
    </w:lvl>
    <w:lvl w:ilvl="8" w:tplc="04090011" w:tentative="1">
      <w:start w:val="1"/>
      <w:numFmt w:val="decimalEnclosedCircle"/>
      <w:lvlText w:val="%9"/>
      <w:lvlJc w:val="left"/>
      <w:pPr>
        <w:ind w:left="9750" w:hanging="420"/>
      </w:pPr>
    </w:lvl>
  </w:abstractNum>
  <w:abstractNum w:abstractNumId="5" w15:restartNumberingAfterBreak="0">
    <w:nsid w:val="17AC484A"/>
    <w:multiLevelType w:val="hybridMultilevel"/>
    <w:tmpl w:val="D382B4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450EA2"/>
    <w:multiLevelType w:val="hybridMultilevel"/>
    <w:tmpl w:val="A81E2424"/>
    <w:lvl w:ilvl="0" w:tplc="C06C7E9C">
      <w:start w:val="1"/>
      <w:numFmt w:val="decimal"/>
      <w:lvlText w:val="（%1）"/>
      <w:lvlJc w:val="left"/>
      <w:pPr>
        <w:ind w:left="3036" w:hanging="720"/>
      </w:pPr>
      <w:rPr>
        <w:rFonts w:hint="default"/>
      </w:rPr>
    </w:lvl>
    <w:lvl w:ilvl="1" w:tplc="04090017" w:tentative="1">
      <w:start w:val="1"/>
      <w:numFmt w:val="aiueoFullWidth"/>
      <w:lvlText w:val="(%2)"/>
      <w:lvlJc w:val="left"/>
      <w:pPr>
        <w:ind w:left="3156" w:hanging="420"/>
      </w:pPr>
    </w:lvl>
    <w:lvl w:ilvl="2" w:tplc="04090011" w:tentative="1">
      <w:start w:val="1"/>
      <w:numFmt w:val="decimalEnclosedCircle"/>
      <w:lvlText w:val="%3"/>
      <w:lvlJc w:val="left"/>
      <w:pPr>
        <w:ind w:left="3576" w:hanging="420"/>
      </w:pPr>
    </w:lvl>
    <w:lvl w:ilvl="3" w:tplc="0409000F" w:tentative="1">
      <w:start w:val="1"/>
      <w:numFmt w:val="decimal"/>
      <w:lvlText w:val="%4."/>
      <w:lvlJc w:val="left"/>
      <w:pPr>
        <w:ind w:left="3996" w:hanging="420"/>
      </w:pPr>
    </w:lvl>
    <w:lvl w:ilvl="4" w:tplc="04090017" w:tentative="1">
      <w:start w:val="1"/>
      <w:numFmt w:val="aiueoFullWidth"/>
      <w:lvlText w:val="(%5)"/>
      <w:lvlJc w:val="left"/>
      <w:pPr>
        <w:ind w:left="4416" w:hanging="420"/>
      </w:pPr>
    </w:lvl>
    <w:lvl w:ilvl="5" w:tplc="04090011" w:tentative="1">
      <w:start w:val="1"/>
      <w:numFmt w:val="decimalEnclosedCircle"/>
      <w:lvlText w:val="%6"/>
      <w:lvlJc w:val="left"/>
      <w:pPr>
        <w:ind w:left="4836" w:hanging="420"/>
      </w:pPr>
    </w:lvl>
    <w:lvl w:ilvl="6" w:tplc="0409000F" w:tentative="1">
      <w:start w:val="1"/>
      <w:numFmt w:val="decimal"/>
      <w:lvlText w:val="%7."/>
      <w:lvlJc w:val="left"/>
      <w:pPr>
        <w:ind w:left="5256" w:hanging="420"/>
      </w:pPr>
    </w:lvl>
    <w:lvl w:ilvl="7" w:tplc="04090017" w:tentative="1">
      <w:start w:val="1"/>
      <w:numFmt w:val="aiueoFullWidth"/>
      <w:lvlText w:val="(%8)"/>
      <w:lvlJc w:val="left"/>
      <w:pPr>
        <w:ind w:left="5676" w:hanging="420"/>
      </w:pPr>
    </w:lvl>
    <w:lvl w:ilvl="8" w:tplc="04090011" w:tentative="1">
      <w:start w:val="1"/>
      <w:numFmt w:val="decimalEnclosedCircle"/>
      <w:lvlText w:val="%9"/>
      <w:lvlJc w:val="left"/>
      <w:pPr>
        <w:ind w:left="6096" w:hanging="420"/>
      </w:pPr>
    </w:lvl>
  </w:abstractNum>
  <w:abstractNum w:abstractNumId="7" w15:restartNumberingAfterBreak="0">
    <w:nsid w:val="1BA95AE6"/>
    <w:multiLevelType w:val="hybridMultilevel"/>
    <w:tmpl w:val="C1CC25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861858"/>
    <w:multiLevelType w:val="hybridMultilevel"/>
    <w:tmpl w:val="4FE8FA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7C04E0"/>
    <w:multiLevelType w:val="hybridMultilevel"/>
    <w:tmpl w:val="D0328836"/>
    <w:lvl w:ilvl="0" w:tplc="54D87B62">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298B7E7A"/>
    <w:multiLevelType w:val="hybridMultilevel"/>
    <w:tmpl w:val="A2147D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2B05E9"/>
    <w:multiLevelType w:val="hybridMultilevel"/>
    <w:tmpl w:val="D382B4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77005C"/>
    <w:multiLevelType w:val="hybridMultilevel"/>
    <w:tmpl w:val="D1309B36"/>
    <w:lvl w:ilvl="0" w:tplc="9E88383E">
      <w:start w:val="1"/>
      <w:numFmt w:val="decimal"/>
      <w:lvlText w:val="%1."/>
      <w:lvlJc w:val="left"/>
      <w:pPr>
        <w:ind w:left="418" w:hanging="420"/>
      </w:pPr>
      <w:rPr>
        <w:rFonts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3" w15:restartNumberingAfterBreak="0">
    <w:nsid w:val="3CF07A7E"/>
    <w:multiLevelType w:val="hybridMultilevel"/>
    <w:tmpl w:val="CFC8C1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A34EA5"/>
    <w:multiLevelType w:val="hybridMultilevel"/>
    <w:tmpl w:val="901ADC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F42C87"/>
    <w:multiLevelType w:val="hybridMultilevel"/>
    <w:tmpl w:val="8B9ECD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F2D63"/>
    <w:multiLevelType w:val="hybridMultilevel"/>
    <w:tmpl w:val="9998E2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9B67F3"/>
    <w:multiLevelType w:val="hybridMultilevel"/>
    <w:tmpl w:val="49C2238A"/>
    <w:lvl w:ilvl="0" w:tplc="9E88383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391849"/>
    <w:multiLevelType w:val="hybridMultilevel"/>
    <w:tmpl w:val="79B8FF10"/>
    <w:lvl w:ilvl="0" w:tplc="65E43E7C">
      <w:start w:val="1"/>
      <w:numFmt w:val="ideographTraditional"/>
      <w:lvlText w:val="（%1】"/>
      <w:lvlJc w:val="left"/>
      <w:pPr>
        <w:ind w:left="6690" w:hanging="720"/>
      </w:pPr>
      <w:rPr>
        <w:rFonts w:hint="default"/>
      </w:rPr>
    </w:lvl>
    <w:lvl w:ilvl="1" w:tplc="04090017" w:tentative="1">
      <w:start w:val="1"/>
      <w:numFmt w:val="aiueoFullWidth"/>
      <w:lvlText w:val="(%2)"/>
      <w:lvlJc w:val="left"/>
      <w:pPr>
        <w:ind w:left="6810" w:hanging="420"/>
      </w:pPr>
    </w:lvl>
    <w:lvl w:ilvl="2" w:tplc="04090011" w:tentative="1">
      <w:start w:val="1"/>
      <w:numFmt w:val="decimalEnclosedCircle"/>
      <w:lvlText w:val="%3"/>
      <w:lvlJc w:val="left"/>
      <w:pPr>
        <w:ind w:left="7230" w:hanging="420"/>
      </w:pPr>
    </w:lvl>
    <w:lvl w:ilvl="3" w:tplc="0409000F" w:tentative="1">
      <w:start w:val="1"/>
      <w:numFmt w:val="decimal"/>
      <w:lvlText w:val="%4."/>
      <w:lvlJc w:val="left"/>
      <w:pPr>
        <w:ind w:left="7650" w:hanging="420"/>
      </w:pPr>
    </w:lvl>
    <w:lvl w:ilvl="4" w:tplc="04090017" w:tentative="1">
      <w:start w:val="1"/>
      <w:numFmt w:val="aiueoFullWidth"/>
      <w:lvlText w:val="(%5)"/>
      <w:lvlJc w:val="left"/>
      <w:pPr>
        <w:ind w:left="8070" w:hanging="420"/>
      </w:pPr>
    </w:lvl>
    <w:lvl w:ilvl="5" w:tplc="04090011" w:tentative="1">
      <w:start w:val="1"/>
      <w:numFmt w:val="decimalEnclosedCircle"/>
      <w:lvlText w:val="%6"/>
      <w:lvlJc w:val="left"/>
      <w:pPr>
        <w:ind w:left="8490" w:hanging="420"/>
      </w:pPr>
    </w:lvl>
    <w:lvl w:ilvl="6" w:tplc="0409000F" w:tentative="1">
      <w:start w:val="1"/>
      <w:numFmt w:val="decimal"/>
      <w:lvlText w:val="%7."/>
      <w:lvlJc w:val="left"/>
      <w:pPr>
        <w:ind w:left="8910" w:hanging="420"/>
      </w:pPr>
    </w:lvl>
    <w:lvl w:ilvl="7" w:tplc="04090017" w:tentative="1">
      <w:start w:val="1"/>
      <w:numFmt w:val="aiueoFullWidth"/>
      <w:lvlText w:val="(%8)"/>
      <w:lvlJc w:val="left"/>
      <w:pPr>
        <w:ind w:left="9330" w:hanging="420"/>
      </w:pPr>
    </w:lvl>
    <w:lvl w:ilvl="8" w:tplc="04090011" w:tentative="1">
      <w:start w:val="1"/>
      <w:numFmt w:val="decimalEnclosedCircle"/>
      <w:lvlText w:val="%9"/>
      <w:lvlJc w:val="left"/>
      <w:pPr>
        <w:ind w:left="9750" w:hanging="420"/>
      </w:pPr>
    </w:lvl>
  </w:abstractNum>
  <w:abstractNum w:abstractNumId="19" w15:restartNumberingAfterBreak="0">
    <w:nsid w:val="56BC4157"/>
    <w:multiLevelType w:val="hybridMultilevel"/>
    <w:tmpl w:val="272E6F62"/>
    <w:lvl w:ilvl="0" w:tplc="48E28454">
      <w:start w:val="1"/>
      <w:numFmt w:val="decimal"/>
      <w:lvlText w:val="(%1)"/>
      <w:lvlJc w:val="left"/>
      <w:pPr>
        <w:ind w:left="2721" w:hanging="405"/>
      </w:pPr>
      <w:rPr>
        <w:rFonts w:hint="default"/>
      </w:rPr>
    </w:lvl>
    <w:lvl w:ilvl="1" w:tplc="04090017" w:tentative="1">
      <w:start w:val="1"/>
      <w:numFmt w:val="aiueoFullWidth"/>
      <w:lvlText w:val="(%2)"/>
      <w:lvlJc w:val="left"/>
      <w:pPr>
        <w:ind w:left="3156" w:hanging="420"/>
      </w:pPr>
    </w:lvl>
    <w:lvl w:ilvl="2" w:tplc="04090011" w:tentative="1">
      <w:start w:val="1"/>
      <w:numFmt w:val="decimalEnclosedCircle"/>
      <w:lvlText w:val="%3"/>
      <w:lvlJc w:val="left"/>
      <w:pPr>
        <w:ind w:left="3576" w:hanging="420"/>
      </w:pPr>
    </w:lvl>
    <w:lvl w:ilvl="3" w:tplc="0409000F" w:tentative="1">
      <w:start w:val="1"/>
      <w:numFmt w:val="decimal"/>
      <w:lvlText w:val="%4."/>
      <w:lvlJc w:val="left"/>
      <w:pPr>
        <w:ind w:left="3996" w:hanging="420"/>
      </w:pPr>
    </w:lvl>
    <w:lvl w:ilvl="4" w:tplc="04090017" w:tentative="1">
      <w:start w:val="1"/>
      <w:numFmt w:val="aiueoFullWidth"/>
      <w:lvlText w:val="(%5)"/>
      <w:lvlJc w:val="left"/>
      <w:pPr>
        <w:ind w:left="4416" w:hanging="420"/>
      </w:pPr>
    </w:lvl>
    <w:lvl w:ilvl="5" w:tplc="04090011" w:tentative="1">
      <w:start w:val="1"/>
      <w:numFmt w:val="decimalEnclosedCircle"/>
      <w:lvlText w:val="%6"/>
      <w:lvlJc w:val="left"/>
      <w:pPr>
        <w:ind w:left="4836" w:hanging="420"/>
      </w:pPr>
    </w:lvl>
    <w:lvl w:ilvl="6" w:tplc="0409000F" w:tentative="1">
      <w:start w:val="1"/>
      <w:numFmt w:val="decimal"/>
      <w:lvlText w:val="%7."/>
      <w:lvlJc w:val="left"/>
      <w:pPr>
        <w:ind w:left="5256" w:hanging="420"/>
      </w:pPr>
    </w:lvl>
    <w:lvl w:ilvl="7" w:tplc="04090017" w:tentative="1">
      <w:start w:val="1"/>
      <w:numFmt w:val="aiueoFullWidth"/>
      <w:lvlText w:val="(%8)"/>
      <w:lvlJc w:val="left"/>
      <w:pPr>
        <w:ind w:left="5676" w:hanging="420"/>
      </w:pPr>
    </w:lvl>
    <w:lvl w:ilvl="8" w:tplc="04090011" w:tentative="1">
      <w:start w:val="1"/>
      <w:numFmt w:val="decimalEnclosedCircle"/>
      <w:lvlText w:val="%9"/>
      <w:lvlJc w:val="left"/>
      <w:pPr>
        <w:ind w:left="6096" w:hanging="420"/>
      </w:pPr>
    </w:lvl>
  </w:abstractNum>
  <w:abstractNum w:abstractNumId="20" w15:restartNumberingAfterBreak="0">
    <w:nsid w:val="5AA5281F"/>
    <w:multiLevelType w:val="hybridMultilevel"/>
    <w:tmpl w:val="D30A9E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3D76F2"/>
    <w:multiLevelType w:val="hybridMultilevel"/>
    <w:tmpl w:val="CEC4EA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11266B"/>
    <w:multiLevelType w:val="hybridMultilevel"/>
    <w:tmpl w:val="35A20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223E16"/>
    <w:multiLevelType w:val="hybridMultilevel"/>
    <w:tmpl w:val="AC8CEE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CB0D8A"/>
    <w:multiLevelType w:val="hybridMultilevel"/>
    <w:tmpl w:val="8DFECFC8"/>
    <w:lvl w:ilvl="0" w:tplc="5FE2F11E">
      <w:start w:val="1"/>
      <w:numFmt w:val="decimalFullWidth"/>
      <w:lvlText w:val="第%1条"/>
      <w:lvlJc w:val="left"/>
      <w:pPr>
        <w:ind w:left="2316" w:hanging="231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DA6966"/>
    <w:multiLevelType w:val="hybridMultilevel"/>
    <w:tmpl w:val="2A9646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435162"/>
    <w:multiLevelType w:val="hybridMultilevel"/>
    <w:tmpl w:val="979CD22E"/>
    <w:lvl w:ilvl="0" w:tplc="988EF196">
      <w:start w:val="1"/>
      <w:numFmt w:val="ideographTraditional"/>
      <w:lvlText w:val="（%1）"/>
      <w:lvlJc w:val="left"/>
      <w:pPr>
        <w:ind w:left="5760" w:hanging="720"/>
      </w:pPr>
      <w:rPr>
        <w:rFonts w:hint="default"/>
      </w:rPr>
    </w:lvl>
    <w:lvl w:ilvl="1" w:tplc="04090017" w:tentative="1">
      <w:start w:val="1"/>
      <w:numFmt w:val="aiueoFullWidth"/>
      <w:lvlText w:val="(%2)"/>
      <w:lvlJc w:val="left"/>
      <w:pPr>
        <w:ind w:left="5880" w:hanging="420"/>
      </w:pPr>
    </w:lvl>
    <w:lvl w:ilvl="2" w:tplc="04090011" w:tentative="1">
      <w:start w:val="1"/>
      <w:numFmt w:val="decimalEnclosedCircle"/>
      <w:lvlText w:val="%3"/>
      <w:lvlJc w:val="left"/>
      <w:pPr>
        <w:ind w:left="6300" w:hanging="420"/>
      </w:pPr>
    </w:lvl>
    <w:lvl w:ilvl="3" w:tplc="0409000F" w:tentative="1">
      <w:start w:val="1"/>
      <w:numFmt w:val="decimal"/>
      <w:lvlText w:val="%4."/>
      <w:lvlJc w:val="left"/>
      <w:pPr>
        <w:ind w:left="6720" w:hanging="420"/>
      </w:pPr>
    </w:lvl>
    <w:lvl w:ilvl="4" w:tplc="04090017" w:tentative="1">
      <w:start w:val="1"/>
      <w:numFmt w:val="aiueoFullWidth"/>
      <w:lvlText w:val="(%5)"/>
      <w:lvlJc w:val="left"/>
      <w:pPr>
        <w:ind w:left="7140" w:hanging="420"/>
      </w:pPr>
    </w:lvl>
    <w:lvl w:ilvl="5" w:tplc="04090011" w:tentative="1">
      <w:start w:val="1"/>
      <w:numFmt w:val="decimalEnclosedCircle"/>
      <w:lvlText w:val="%6"/>
      <w:lvlJc w:val="left"/>
      <w:pPr>
        <w:ind w:left="7560" w:hanging="420"/>
      </w:pPr>
    </w:lvl>
    <w:lvl w:ilvl="6" w:tplc="0409000F" w:tentative="1">
      <w:start w:val="1"/>
      <w:numFmt w:val="decimal"/>
      <w:lvlText w:val="%7."/>
      <w:lvlJc w:val="left"/>
      <w:pPr>
        <w:ind w:left="7980" w:hanging="420"/>
      </w:pPr>
    </w:lvl>
    <w:lvl w:ilvl="7" w:tplc="04090017" w:tentative="1">
      <w:start w:val="1"/>
      <w:numFmt w:val="aiueoFullWidth"/>
      <w:lvlText w:val="(%8)"/>
      <w:lvlJc w:val="left"/>
      <w:pPr>
        <w:ind w:left="8400" w:hanging="420"/>
      </w:pPr>
    </w:lvl>
    <w:lvl w:ilvl="8" w:tplc="04090011" w:tentative="1">
      <w:start w:val="1"/>
      <w:numFmt w:val="decimalEnclosedCircle"/>
      <w:lvlText w:val="%9"/>
      <w:lvlJc w:val="left"/>
      <w:pPr>
        <w:ind w:left="8820" w:hanging="420"/>
      </w:pPr>
    </w:lvl>
  </w:abstractNum>
  <w:num w:numId="1" w16cid:durableId="1510290228">
    <w:abstractNumId w:val="2"/>
  </w:num>
  <w:num w:numId="2" w16cid:durableId="600842664">
    <w:abstractNumId w:val="24"/>
  </w:num>
  <w:num w:numId="3" w16cid:durableId="415133676">
    <w:abstractNumId w:val="6"/>
  </w:num>
  <w:num w:numId="4" w16cid:durableId="21638092">
    <w:abstractNumId w:val="18"/>
  </w:num>
  <w:num w:numId="5" w16cid:durableId="1660379286">
    <w:abstractNumId w:val="4"/>
  </w:num>
  <w:num w:numId="6" w16cid:durableId="1756512361">
    <w:abstractNumId w:val="26"/>
  </w:num>
  <w:num w:numId="7" w16cid:durableId="1122310638">
    <w:abstractNumId w:val="19"/>
  </w:num>
  <w:num w:numId="8" w16cid:durableId="2090496188">
    <w:abstractNumId w:val="23"/>
  </w:num>
  <w:num w:numId="9" w16cid:durableId="1729840898">
    <w:abstractNumId w:val="16"/>
  </w:num>
  <w:num w:numId="10" w16cid:durableId="1929581414">
    <w:abstractNumId w:val="11"/>
  </w:num>
  <w:num w:numId="11" w16cid:durableId="1263958181">
    <w:abstractNumId w:val="15"/>
  </w:num>
  <w:num w:numId="12" w16cid:durableId="1974019623">
    <w:abstractNumId w:val="22"/>
  </w:num>
  <w:num w:numId="13" w16cid:durableId="1273826086">
    <w:abstractNumId w:val="1"/>
  </w:num>
  <w:num w:numId="14" w16cid:durableId="1521430899">
    <w:abstractNumId w:val="8"/>
  </w:num>
  <w:num w:numId="15" w16cid:durableId="161168160">
    <w:abstractNumId w:val="7"/>
  </w:num>
  <w:num w:numId="16" w16cid:durableId="1767843810">
    <w:abstractNumId w:val="14"/>
  </w:num>
  <w:num w:numId="17" w16cid:durableId="1818565179">
    <w:abstractNumId w:val="3"/>
  </w:num>
  <w:num w:numId="18" w16cid:durableId="766468074">
    <w:abstractNumId w:val="10"/>
  </w:num>
  <w:num w:numId="19" w16cid:durableId="1963881335">
    <w:abstractNumId w:val="13"/>
  </w:num>
  <w:num w:numId="20" w16cid:durableId="347218651">
    <w:abstractNumId w:val="9"/>
  </w:num>
  <w:num w:numId="21" w16cid:durableId="1288970395">
    <w:abstractNumId w:val="25"/>
  </w:num>
  <w:num w:numId="22" w16cid:durableId="1441535865">
    <w:abstractNumId w:val="0"/>
  </w:num>
  <w:num w:numId="23" w16cid:durableId="990523810">
    <w:abstractNumId w:val="21"/>
  </w:num>
  <w:num w:numId="24" w16cid:durableId="1288118794">
    <w:abstractNumId w:val="20"/>
  </w:num>
  <w:num w:numId="25" w16cid:durableId="1705013869">
    <w:abstractNumId w:val="17"/>
  </w:num>
  <w:num w:numId="26" w16cid:durableId="1486237912">
    <w:abstractNumId w:val="12"/>
  </w:num>
  <w:num w:numId="27" w16cid:durableId="54113196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deyo Maruta">
    <w15:presenceInfo w15:providerId="Windows Live" w15:userId="167c5e78189f2e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3D"/>
    <w:rsid w:val="00004059"/>
    <w:rsid w:val="00014316"/>
    <w:rsid w:val="0003392A"/>
    <w:rsid w:val="00062CD6"/>
    <w:rsid w:val="00075819"/>
    <w:rsid w:val="000B6EE7"/>
    <w:rsid w:val="000C17B6"/>
    <w:rsid w:val="000F1F3B"/>
    <w:rsid w:val="000F76C1"/>
    <w:rsid w:val="0012200B"/>
    <w:rsid w:val="0013431A"/>
    <w:rsid w:val="00135201"/>
    <w:rsid w:val="00145B28"/>
    <w:rsid w:val="00156863"/>
    <w:rsid w:val="00165EF0"/>
    <w:rsid w:val="001C6762"/>
    <w:rsid w:val="001D1E6B"/>
    <w:rsid w:val="001D215F"/>
    <w:rsid w:val="001E58D4"/>
    <w:rsid w:val="001F3746"/>
    <w:rsid w:val="001F6762"/>
    <w:rsid w:val="00200219"/>
    <w:rsid w:val="0024093D"/>
    <w:rsid w:val="00246BD1"/>
    <w:rsid w:val="00280D68"/>
    <w:rsid w:val="00286FA6"/>
    <w:rsid w:val="002A0732"/>
    <w:rsid w:val="002A510D"/>
    <w:rsid w:val="002D6C6B"/>
    <w:rsid w:val="002E025E"/>
    <w:rsid w:val="003077D5"/>
    <w:rsid w:val="0031285C"/>
    <w:rsid w:val="003225F8"/>
    <w:rsid w:val="00322815"/>
    <w:rsid w:val="003331D4"/>
    <w:rsid w:val="003343A4"/>
    <w:rsid w:val="00341C0B"/>
    <w:rsid w:val="0036108A"/>
    <w:rsid w:val="00373599"/>
    <w:rsid w:val="00376070"/>
    <w:rsid w:val="00392B20"/>
    <w:rsid w:val="0039781C"/>
    <w:rsid w:val="003A32EB"/>
    <w:rsid w:val="003B6320"/>
    <w:rsid w:val="003C0571"/>
    <w:rsid w:val="003C34D3"/>
    <w:rsid w:val="003D0CCB"/>
    <w:rsid w:val="003E396E"/>
    <w:rsid w:val="003F1CD4"/>
    <w:rsid w:val="003F6DEF"/>
    <w:rsid w:val="004152FF"/>
    <w:rsid w:val="00435737"/>
    <w:rsid w:val="00436360"/>
    <w:rsid w:val="00444318"/>
    <w:rsid w:val="00447BA8"/>
    <w:rsid w:val="00462C0B"/>
    <w:rsid w:val="00470130"/>
    <w:rsid w:val="00470174"/>
    <w:rsid w:val="00486017"/>
    <w:rsid w:val="004867FF"/>
    <w:rsid w:val="004A4FE7"/>
    <w:rsid w:val="004A7FC7"/>
    <w:rsid w:val="004C21AD"/>
    <w:rsid w:val="004D724C"/>
    <w:rsid w:val="004E1E04"/>
    <w:rsid w:val="00501E33"/>
    <w:rsid w:val="005074BF"/>
    <w:rsid w:val="00510B36"/>
    <w:rsid w:val="00512D09"/>
    <w:rsid w:val="0051550D"/>
    <w:rsid w:val="0054299B"/>
    <w:rsid w:val="00543786"/>
    <w:rsid w:val="005458BB"/>
    <w:rsid w:val="005625F5"/>
    <w:rsid w:val="00571732"/>
    <w:rsid w:val="005735C2"/>
    <w:rsid w:val="005A0EA5"/>
    <w:rsid w:val="005B08A1"/>
    <w:rsid w:val="005B68A1"/>
    <w:rsid w:val="005E38BC"/>
    <w:rsid w:val="006027D9"/>
    <w:rsid w:val="006408BE"/>
    <w:rsid w:val="00650B29"/>
    <w:rsid w:val="0066167C"/>
    <w:rsid w:val="006715ED"/>
    <w:rsid w:val="00672FB7"/>
    <w:rsid w:val="00674A20"/>
    <w:rsid w:val="00675380"/>
    <w:rsid w:val="0067616D"/>
    <w:rsid w:val="006822C5"/>
    <w:rsid w:val="006931A4"/>
    <w:rsid w:val="006A0B90"/>
    <w:rsid w:val="006A1A9F"/>
    <w:rsid w:val="006A30E9"/>
    <w:rsid w:val="006B0BF9"/>
    <w:rsid w:val="006C42B7"/>
    <w:rsid w:val="006D1A8F"/>
    <w:rsid w:val="006E593F"/>
    <w:rsid w:val="006E6B39"/>
    <w:rsid w:val="006F6EA8"/>
    <w:rsid w:val="007139A3"/>
    <w:rsid w:val="00714F62"/>
    <w:rsid w:val="00716E8D"/>
    <w:rsid w:val="007177D7"/>
    <w:rsid w:val="00721EA2"/>
    <w:rsid w:val="00727E59"/>
    <w:rsid w:val="007368CE"/>
    <w:rsid w:val="007375B0"/>
    <w:rsid w:val="00741D2A"/>
    <w:rsid w:val="00763A9F"/>
    <w:rsid w:val="00787B04"/>
    <w:rsid w:val="007A21C8"/>
    <w:rsid w:val="007B0EB3"/>
    <w:rsid w:val="007B2720"/>
    <w:rsid w:val="007C5DFB"/>
    <w:rsid w:val="007D2A23"/>
    <w:rsid w:val="007D385E"/>
    <w:rsid w:val="007E102E"/>
    <w:rsid w:val="007F6A92"/>
    <w:rsid w:val="00821441"/>
    <w:rsid w:val="008263B5"/>
    <w:rsid w:val="00842864"/>
    <w:rsid w:val="00856EE8"/>
    <w:rsid w:val="00865516"/>
    <w:rsid w:val="0087051C"/>
    <w:rsid w:val="008B6D86"/>
    <w:rsid w:val="008C56BB"/>
    <w:rsid w:val="008D16EC"/>
    <w:rsid w:val="008D26BD"/>
    <w:rsid w:val="008D45AA"/>
    <w:rsid w:val="0091103E"/>
    <w:rsid w:val="00917810"/>
    <w:rsid w:val="009A08A4"/>
    <w:rsid w:val="009A12B9"/>
    <w:rsid w:val="009A2CCC"/>
    <w:rsid w:val="009A581A"/>
    <w:rsid w:val="009C7D2C"/>
    <w:rsid w:val="009D1999"/>
    <w:rsid w:val="009E3817"/>
    <w:rsid w:val="009F180F"/>
    <w:rsid w:val="00A07565"/>
    <w:rsid w:val="00A15059"/>
    <w:rsid w:val="00A16641"/>
    <w:rsid w:val="00A16B9F"/>
    <w:rsid w:val="00A44D19"/>
    <w:rsid w:val="00A4693A"/>
    <w:rsid w:val="00AB0E00"/>
    <w:rsid w:val="00AD640D"/>
    <w:rsid w:val="00AF1E06"/>
    <w:rsid w:val="00B333FD"/>
    <w:rsid w:val="00B35A2D"/>
    <w:rsid w:val="00B40755"/>
    <w:rsid w:val="00B60552"/>
    <w:rsid w:val="00B61602"/>
    <w:rsid w:val="00B6401D"/>
    <w:rsid w:val="00B75414"/>
    <w:rsid w:val="00B95FAD"/>
    <w:rsid w:val="00BA6BAA"/>
    <w:rsid w:val="00BB169E"/>
    <w:rsid w:val="00BC2A9B"/>
    <w:rsid w:val="00BC3BA0"/>
    <w:rsid w:val="00BD44EE"/>
    <w:rsid w:val="00BE23AD"/>
    <w:rsid w:val="00BF0B14"/>
    <w:rsid w:val="00C13F3E"/>
    <w:rsid w:val="00C2367E"/>
    <w:rsid w:val="00C4165F"/>
    <w:rsid w:val="00C568AD"/>
    <w:rsid w:val="00C642D3"/>
    <w:rsid w:val="00C847C4"/>
    <w:rsid w:val="00C91CF7"/>
    <w:rsid w:val="00CC09C8"/>
    <w:rsid w:val="00CC4ADD"/>
    <w:rsid w:val="00CF5403"/>
    <w:rsid w:val="00CF5616"/>
    <w:rsid w:val="00D02AF9"/>
    <w:rsid w:val="00D1321D"/>
    <w:rsid w:val="00D254F0"/>
    <w:rsid w:val="00D2690A"/>
    <w:rsid w:val="00D27A7C"/>
    <w:rsid w:val="00D602EA"/>
    <w:rsid w:val="00D63975"/>
    <w:rsid w:val="00D70E7B"/>
    <w:rsid w:val="00D9742C"/>
    <w:rsid w:val="00DA23FE"/>
    <w:rsid w:val="00DA2781"/>
    <w:rsid w:val="00DA560B"/>
    <w:rsid w:val="00DA72DD"/>
    <w:rsid w:val="00DB2CFB"/>
    <w:rsid w:val="00DC152B"/>
    <w:rsid w:val="00DC5BE7"/>
    <w:rsid w:val="00DC66D5"/>
    <w:rsid w:val="00DD0BEB"/>
    <w:rsid w:val="00DD75B4"/>
    <w:rsid w:val="00DD7BD0"/>
    <w:rsid w:val="00DE426D"/>
    <w:rsid w:val="00DE582B"/>
    <w:rsid w:val="00DE58DE"/>
    <w:rsid w:val="00DF0A64"/>
    <w:rsid w:val="00DF7EC8"/>
    <w:rsid w:val="00E00B96"/>
    <w:rsid w:val="00E071FC"/>
    <w:rsid w:val="00E13BC0"/>
    <w:rsid w:val="00E22D56"/>
    <w:rsid w:val="00E37991"/>
    <w:rsid w:val="00E43BD5"/>
    <w:rsid w:val="00E56F28"/>
    <w:rsid w:val="00E67718"/>
    <w:rsid w:val="00E86887"/>
    <w:rsid w:val="00E86C9C"/>
    <w:rsid w:val="00E9189C"/>
    <w:rsid w:val="00E9773F"/>
    <w:rsid w:val="00EB3E82"/>
    <w:rsid w:val="00EC103E"/>
    <w:rsid w:val="00EC32D8"/>
    <w:rsid w:val="00ED2040"/>
    <w:rsid w:val="00ED6D41"/>
    <w:rsid w:val="00F002EB"/>
    <w:rsid w:val="00F140A6"/>
    <w:rsid w:val="00F2372F"/>
    <w:rsid w:val="00F254DB"/>
    <w:rsid w:val="00F35AE6"/>
    <w:rsid w:val="00F43C23"/>
    <w:rsid w:val="00F5399F"/>
    <w:rsid w:val="00F557CF"/>
    <w:rsid w:val="00F630D1"/>
    <w:rsid w:val="00F65338"/>
    <w:rsid w:val="00F80029"/>
    <w:rsid w:val="00F9601F"/>
    <w:rsid w:val="00FE026B"/>
    <w:rsid w:val="00FE3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361C3D"/>
  <w15:chartTrackingRefBased/>
  <w15:docId w15:val="{923FD34A-38CF-4181-88B4-927BEB80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9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85C"/>
    <w:pPr>
      <w:ind w:leftChars="400" w:left="840"/>
    </w:pPr>
  </w:style>
  <w:style w:type="table" w:styleId="a4">
    <w:name w:val="Table Grid"/>
    <w:basedOn w:val="a1"/>
    <w:uiPriority w:val="39"/>
    <w:rsid w:val="00713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D2A2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D2A23"/>
    <w:rPr>
      <w:rFonts w:asciiTheme="majorHAnsi" w:eastAsiaTheme="majorEastAsia" w:hAnsiTheme="majorHAnsi" w:cstheme="majorBidi"/>
      <w:sz w:val="18"/>
      <w:szCs w:val="18"/>
    </w:rPr>
  </w:style>
  <w:style w:type="paragraph" w:styleId="a7">
    <w:name w:val="header"/>
    <w:basedOn w:val="a"/>
    <w:link w:val="a8"/>
    <w:uiPriority w:val="99"/>
    <w:unhideWhenUsed/>
    <w:rsid w:val="007D2A23"/>
    <w:pPr>
      <w:tabs>
        <w:tab w:val="center" w:pos="4252"/>
        <w:tab w:val="right" w:pos="8504"/>
      </w:tabs>
      <w:snapToGrid w:val="0"/>
    </w:pPr>
  </w:style>
  <w:style w:type="character" w:customStyle="1" w:styleId="a8">
    <w:name w:val="ヘッダー (文字)"/>
    <w:basedOn w:val="a0"/>
    <w:link w:val="a7"/>
    <w:uiPriority w:val="99"/>
    <w:rsid w:val="007D2A23"/>
  </w:style>
  <w:style w:type="paragraph" w:styleId="a9">
    <w:name w:val="footer"/>
    <w:basedOn w:val="a"/>
    <w:link w:val="aa"/>
    <w:uiPriority w:val="99"/>
    <w:unhideWhenUsed/>
    <w:rsid w:val="007D2A23"/>
    <w:pPr>
      <w:tabs>
        <w:tab w:val="center" w:pos="4252"/>
        <w:tab w:val="right" w:pos="8504"/>
      </w:tabs>
      <w:snapToGrid w:val="0"/>
    </w:pPr>
  </w:style>
  <w:style w:type="character" w:customStyle="1" w:styleId="aa">
    <w:name w:val="フッター (文字)"/>
    <w:basedOn w:val="a0"/>
    <w:link w:val="a9"/>
    <w:uiPriority w:val="99"/>
    <w:rsid w:val="007D2A23"/>
  </w:style>
  <w:style w:type="character" w:styleId="ab">
    <w:name w:val="annotation reference"/>
    <w:basedOn w:val="a0"/>
    <w:uiPriority w:val="99"/>
    <w:semiHidden/>
    <w:unhideWhenUsed/>
    <w:rsid w:val="00E43BD5"/>
    <w:rPr>
      <w:sz w:val="18"/>
      <w:szCs w:val="18"/>
    </w:rPr>
  </w:style>
  <w:style w:type="paragraph" w:styleId="ac">
    <w:name w:val="annotation text"/>
    <w:basedOn w:val="a"/>
    <w:link w:val="ad"/>
    <w:uiPriority w:val="99"/>
    <w:semiHidden/>
    <w:unhideWhenUsed/>
    <w:rsid w:val="00E43BD5"/>
    <w:pPr>
      <w:jc w:val="left"/>
    </w:pPr>
  </w:style>
  <w:style w:type="character" w:customStyle="1" w:styleId="ad">
    <w:name w:val="コメント文字列 (文字)"/>
    <w:basedOn w:val="a0"/>
    <w:link w:val="ac"/>
    <w:uiPriority w:val="99"/>
    <w:semiHidden/>
    <w:rsid w:val="00E43BD5"/>
  </w:style>
  <w:style w:type="paragraph" w:styleId="ae">
    <w:name w:val="annotation subject"/>
    <w:basedOn w:val="ac"/>
    <w:next w:val="ac"/>
    <w:link w:val="af"/>
    <w:uiPriority w:val="99"/>
    <w:semiHidden/>
    <w:unhideWhenUsed/>
    <w:rsid w:val="00E43BD5"/>
    <w:rPr>
      <w:b/>
      <w:bCs/>
    </w:rPr>
  </w:style>
  <w:style w:type="character" w:customStyle="1" w:styleId="af">
    <w:name w:val="コメント内容 (文字)"/>
    <w:basedOn w:val="ad"/>
    <w:link w:val="ae"/>
    <w:uiPriority w:val="99"/>
    <w:semiHidden/>
    <w:rsid w:val="00E43BD5"/>
    <w:rPr>
      <w:b/>
      <w:bCs/>
    </w:rPr>
  </w:style>
  <w:style w:type="paragraph" w:styleId="af0">
    <w:name w:val="Revision"/>
    <w:hidden/>
    <w:uiPriority w:val="99"/>
    <w:semiHidden/>
    <w:rsid w:val="00F23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623</Words>
  <Characters>3557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Hideyo Maruta</dc:creator>
  <cp:keywords/>
  <dc:description/>
  <cp:lastModifiedBy>Hideyo Maruta</cp:lastModifiedBy>
  <cp:revision>4</cp:revision>
  <dcterms:created xsi:type="dcterms:W3CDTF">2022-05-06T02:48:00Z</dcterms:created>
  <dcterms:modified xsi:type="dcterms:W3CDTF">2022-05-06T03:26:00Z</dcterms:modified>
</cp:coreProperties>
</file>